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B589" w14:textId="77777777" w:rsidR="000F6C85" w:rsidRDefault="000F6C85">
      <w:pPr>
        <w:pStyle w:val="Textoindependiente"/>
        <w:ind w:left="0"/>
      </w:pPr>
    </w:p>
    <w:p w14:paraId="012F083D" w14:textId="77777777" w:rsidR="000F6C85" w:rsidRPr="005F7A7D" w:rsidRDefault="00143407">
      <w:pPr>
        <w:pStyle w:val="Textoindependiente"/>
        <w:spacing w:before="90"/>
        <w:ind w:left="1712" w:right="1692"/>
        <w:jc w:val="center"/>
        <w:rPr>
          <w:lang w:val="en-US"/>
          <w:rPrChange w:id="0" w:author="Usuario" w:date="2022-10-24T12:19:00Z">
            <w:rPr/>
          </w:rPrChange>
        </w:rPr>
      </w:pPr>
      <w:r w:rsidRPr="005F7A7D">
        <w:rPr>
          <w:lang w:val="en-US"/>
          <w:rPrChange w:id="1" w:author="Usuario" w:date="2022-10-24T12:19:00Z">
            <w:rPr>
              <w:sz w:val="22"/>
              <w:szCs w:val="22"/>
            </w:rPr>
          </w:rPrChange>
        </w:rPr>
        <w:t>BAYLOR SCOTT &amp; WHITE RESEARCH INSTITUTE</w:t>
      </w:r>
    </w:p>
    <w:p w14:paraId="045BB9DF" w14:textId="77777777" w:rsidR="000F6C85" w:rsidRPr="005F7A7D" w:rsidRDefault="00143407">
      <w:pPr>
        <w:pStyle w:val="Textoindependiente"/>
        <w:ind w:left="3283" w:right="3263"/>
        <w:jc w:val="center"/>
        <w:rPr>
          <w:lang w:val="en-US"/>
          <w:rPrChange w:id="2" w:author="Usuario" w:date="2022-10-24T12:19:00Z">
            <w:rPr/>
          </w:rPrChange>
        </w:rPr>
      </w:pPr>
      <w:r w:rsidRPr="005F7A7D">
        <w:rPr>
          <w:lang w:val="en-US"/>
          <w:rPrChange w:id="3" w:author="Usuario" w:date="2022-10-24T12:19:00Z">
            <w:rPr>
              <w:sz w:val="22"/>
              <w:szCs w:val="22"/>
            </w:rPr>
          </w:rPrChange>
        </w:rPr>
        <w:t>Baylor University Medical Center Dallas, Texas</w:t>
      </w:r>
    </w:p>
    <w:p w14:paraId="4DF64BD8" w14:textId="77777777" w:rsidR="000F6C85" w:rsidRPr="005F7A7D" w:rsidRDefault="000F6C85">
      <w:pPr>
        <w:pStyle w:val="Textoindependiente"/>
        <w:ind w:left="0"/>
        <w:rPr>
          <w:lang w:val="en-US"/>
          <w:rPrChange w:id="4" w:author="Usuario" w:date="2022-10-24T12:19:00Z">
            <w:rPr/>
          </w:rPrChange>
        </w:rPr>
      </w:pPr>
    </w:p>
    <w:p w14:paraId="7CC88CC4" w14:textId="77777777" w:rsidR="000F6C85" w:rsidRDefault="00143407">
      <w:pPr>
        <w:pStyle w:val="Textoindependiente"/>
        <w:ind w:left="1711" w:right="1692"/>
        <w:jc w:val="center"/>
      </w:pPr>
      <w:r>
        <w:t>FORMULARIO DE CONSENTIMIENTO INFORMADO Y AUTORIZACIÓN DE ACCESO A LA INFORMACIÓN PERSONAL</w:t>
      </w:r>
    </w:p>
    <w:p w14:paraId="34CD405A" w14:textId="77777777" w:rsidR="000F6C85" w:rsidRDefault="00143407">
      <w:pPr>
        <w:ind w:left="1712" w:right="1692"/>
        <w:jc w:val="center"/>
        <w:rPr>
          <w:i/>
          <w:sz w:val="24"/>
        </w:rPr>
      </w:pPr>
      <w:r>
        <w:rPr>
          <w:i/>
          <w:sz w:val="24"/>
        </w:rPr>
        <w:t>(Cohorte 1: profilaxis de novo)</w:t>
      </w:r>
    </w:p>
    <w:p w14:paraId="412A8DFE" w14:textId="77777777" w:rsidR="000F6C85" w:rsidRDefault="000F6C85">
      <w:pPr>
        <w:pStyle w:val="Textoindependiente"/>
        <w:ind w:left="0"/>
        <w:rPr>
          <w:i/>
        </w:rPr>
      </w:pPr>
    </w:p>
    <w:p w14:paraId="18962630" w14:textId="40AA3A10" w:rsidR="000F6C85" w:rsidRDefault="00143407">
      <w:pPr>
        <w:pStyle w:val="Textoindependiente"/>
        <w:tabs>
          <w:tab w:val="left" w:pos="3119"/>
        </w:tabs>
        <w:ind w:right="217"/>
        <w:jc w:val="both"/>
      </w:pPr>
      <w:r>
        <w:t>TÍTULO DEL PROYECTO:</w:t>
      </w:r>
      <w:r>
        <w:tab/>
      </w:r>
      <w:r w:rsidR="00254B1A" w:rsidRPr="00254B1A">
        <w:t>Estudio sin ocultación, aleatorizado, controlado, para evaluar la seguridad y tolerabilidad del PC945 nebulizado para profilaxis o tratamiento preventivo contra la aspergilosis pulmonar en receptores de trasplante de pulmón</w:t>
      </w:r>
    </w:p>
    <w:p w14:paraId="5343BBE7" w14:textId="77777777" w:rsidR="000F6C85" w:rsidRDefault="000F6C85">
      <w:pPr>
        <w:pStyle w:val="Textoindependiente"/>
        <w:ind w:left="0"/>
      </w:pPr>
    </w:p>
    <w:p w14:paraId="688C7D29" w14:textId="77777777" w:rsidR="000F6C85" w:rsidRDefault="00143407">
      <w:pPr>
        <w:pStyle w:val="Textoindependiente"/>
        <w:jc w:val="both"/>
      </w:pPr>
      <w:r>
        <w:t>Ensayo Clínico Nacional n.º NCT05037851</w:t>
      </w:r>
    </w:p>
    <w:p w14:paraId="70AA6B7A" w14:textId="77777777" w:rsidR="000F6C85" w:rsidRDefault="000F6C85">
      <w:pPr>
        <w:pStyle w:val="Textoindependiente"/>
        <w:ind w:left="0"/>
      </w:pPr>
    </w:p>
    <w:p w14:paraId="54EA2280" w14:textId="0CB79D73" w:rsidR="000F6C85" w:rsidRDefault="00143407">
      <w:pPr>
        <w:pStyle w:val="Textoindependiente"/>
        <w:jc w:val="both"/>
      </w:pPr>
      <w:r>
        <w:t>INVESTIGADOR PRINCIPAL (“IP”):</w:t>
      </w:r>
      <w:r w:rsidR="00666B2A">
        <w:tab/>
      </w:r>
      <w:r>
        <w:t>Todd Grazia, MD</w:t>
      </w:r>
    </w:p>
    <w:p w14:paraId="353A7A04" w14:textId="77777777" w:rsidR="000F6C85" w:rsidRDefault="000F6C85">
      <w:pPr>
        <w:pStyle w:val="Textoindependiente"/>
        <w:ind w:left="0"/>
        <w:rPr>
          <w:sz w:val="26"/>
        </w:rPr>
      </w:pPr>
    </w:p>
    <w:p w14:paraId="1F67CC6A" w14:textId="77777777" w:rsidR="000F6C85" w:rsidRDefault="000F6C85">
      <w:pPr>
        <w:pStyle w:val="Textoindependiente"/>
        <w:ind w:left="0"/>
        <w:rPr>
          <w:sz w:val="22"/>
        </w:rPr>
      </w:pPr>
    </w:p>
    <w:p w14:paraId="6C19B3A1" w14:textId="4AF9D62C" w:rsidR="000F6C85" w:rsidRDefault="00143407">
      <w:pPr>
        <w:pStyle w:val="Textoindependiente"/>
        <w:jc w:val="both"/>
      </w:pPr>
      <w:r>
        <w:t>NÚMERO DE TELÉFONO:</w:t>
      </w:r>
      <w:r w:rsidR="00916C92">
        <w:tab/>
      </w:r>
      <w:r>
        <w:t>1 (214) 820-6856</w:t>
      </w:r>
    </w:p>
    <w:p w14:paraId="310D1F60" w14:textId="77777777" w:rsidR="000F6C85" w:rsidRDefault="000F6C85">
      <w:pPr>
        <w:pStyle w:val="Textoindependiente"/>
        <w:ind w:left="0"/>
      </w:pPr>
    </w:p>
    <w:p w14:paraId="5F797154" w14:textId="77777777" w:rsidR="000F6C85" w:rsidRDefault="00143407">
      <w:pPr>
        <w:pStyle w:val="Textoindependiente"/>
        <w:ind w:right="216"/>
        <w:jc w:val="both"/>
      </w:pPr>
      <w:r>
        <w:t>La información de esta sección tiene por objetivo ser solo una introducción al estudio. Los detalles completos del estudio se describen en las secciones posteriores. Si está considerando participar en el estudio, se debe analizar el documento completo con usted antes de que tome su decisión final. Puede hacer preguntas sobre el estudio ahora y en cualquier momento en el futuro. La participación en este estudio es voluntaria.</w:t>
      </w:r>
    </w:p>
    <w:p w14:paraId="50FD79FB" w14:textId="77777777" w:rsidR="000F6C85" w:rsidRDefault="000F6C85">
      <w:pPr>
        <w:pStyle w:val="Textoindependiente"/>
        <w:ind w:left="0"/>
      </w:pPr>
    </w:p>
    <w:p w14:paraId="273D838D" w14:textId="77777777" w:rsidR="000F6C85" w:rsidRDefault="00143407">
      <w:pPr>
        <w:ind w:left="240"/>
        <w:jc w:val="both"/>
        <w:rPr>
          <w:b/>
          <w:sz w:val="24"/>
        </w:rPr>
      </w:pPr>
      <w:r>
        <w:rPr>
          <w:b/>
          <w:sz w:val="24"/>
        </w:rPr>
        <w:t>Información básica</w:t>
      </w:r>
    </w:p>
    <w:p w14:paraId="7DEC8B3D" w14:textId="77777777" w:rsidR="000F6C85" w:rsidRDefault="00000000">
      <w:pPr>
        <w:pStyle w:val="Textoindependiente"/>
        <w:spacing w:before="2"/>
        <w:ind w:left="0"/>
        <w:rPr>
          <w:b/>
          <w:sz w:val="21"/>
        </w:rPr>
      </w:pPr>
      <w:r>
        <w:pict w14:anchorId="55F1B3CE">
          <v:shape id="docshape5" o:spid="_x0000_s2065" style="position:absolute;margin-left:1in;margin-top:13.4pt;width:468pt;height:.1pt;z-index:-15728640;mso-wrap-distance-left:0;mso-wrap-distance-right:0;mso-position-horizontal-relative:page" coordorigin="1440,268" coordsize="9360,0" path="m1440,268r9360,e" filled="f" strokeweight=".26669mm">
            <v:path arrowok="t"/>
            <w10:wrap type="topAndBottom" anchorx="page"/>
          </v:shape>
        </w:pict>
      </w:r>
    </w:p>
    <w:p w14:paraId="76A6AD40" w14:textId="77777777" w:rsidR="000F6C85" w:rsidRDefault="00143407">
      <w:pPr>
        <w:pStyle w:val="Ttulo1"/>
        <w:numPr>
          <w:ilvl w:val="0"/>
          <w:numId w:val="7"/>
        </w:numPr>
        <w:tabs>
          <w:tab w:val="left" w:pos="959"/>
          <w:tab w:val="left" w:pos="960"/>
        </w:tabs>
      </w:pPr>
      <w:r>
        <w:t>¿POR QUÉ ME PIDEN QUE PARTICIPE EN ESTE ESTUDIO?</w:t>
      </w:r>
    </w:p>
    <w:p w14:paraId="73516775" w14:textId="77777777" w:rsidR="000F6C85" w:rsidRDefault="00143407">
      <w:pPr>
        <w:pStyle w:val="Textoindependiente"/>
        <w:ind w:right="217"/>
        <w:jc w:val="both"/>
      </w:pPr>
      <w:r>
        <w:t>Le invitamos a participar en este estudio de investigación porque está a punto de someterse, o recién se ha sometido, a un trasplante de pulmón.</w:t>
      </w:r>
    </w:p>
    <w:p w14:paraId="14FAF369" w14:textId="77777777" w:rsidR="000F6C85" w:rsidRDefault="000F6C85">
      <w:pPr>
        <w:pStyle w:val="Textoindependiente"/>
        <w:ind w:left="0"/>
      </w:pPr>
    </w:p>
    <w:p w14:paraId="7A58B904" w14:textId="2B1B2341" w:rsidR="000F6C85" w:rsidRDefault="00143407">
      <w:pPr>
        <w:pStyle w:val="Textoindependiente"/>
        <w:ind w:right="217"/>
        <w:jc w:val="both"/>
      </w:pPr>
      <w:r>
        <w:t xml:space="preserve">Por lo general, a las personas que reciben un trasplante se les administran fármacos para disminuir la actividad del sistema inmunitario y con ello reducir la probabilidad del rechazo inmunitario del órgano trasplantado. Sin embargo, disminuir la actividad del sistema inmunitario puede hacer que los </w:t>
      </w:r>
      <w:del w:id="5" w:author="Usuario" w:date="2022-10-24T12:22:00Z">
        <w:r w:rsidDel="005F7A7D">
          <w:delText>paciente</w:delText>
        </w:r>
      </w:del>
      <w:ins w:id="6" w:author="Usuario" w:date="2022-10-24T12:22:00Z">
        <w:r w:rsidR="005F7A7D">
          <w:t>sujeto</w:t>
        </w:r>
      </w:ins>
      <w:r>
        <w:t>s resulten más vulnerables a enfermedades infecciosas, especialmente a infecciones micóticas.</w:t>
      </w:r>
    </w:p>
    <w:p w14:paraId="38BEBF4C" w14:textId="77777777" w:rsidR="000F6C85" w:rsidRDefault="00143407">
      <w:pPr>
        <w:pStyle w:val="Ttulo1"/>
        <w:numPr>
          <w:ilvl w:val="0"/>
          <w:numId w:val="7"/>
        </w:numPr>
        <w:tabs>
          <w:tab w:val="left" w:pos="959"/>
          <w:tab w:val="left" w:pos="960"/>
        </w:tabs>
      </w:pPr>
      <w:r>
        <w:t>¿POR QUÉ SE LLEVA A CABO ESTE ESTUDIO Y CUÁNTO DURARÁ?</w:t>
      </w:r>
    </w:p>
    <w:p w14:paraId="08BD8F5E" w14:textId="234E0664" w:rsidR="000F6C85" w:rsidRDefault="00143407">
      <w:pPr>
        <w:pStyle w:val="Textoindependiente"/>
        <w:ind w:right="218"/>
        <w:jc w:val="both"/>
      </w:pPr>
      <w:r>
        <w:t>El objetivo de este estudio es probar la seguridad de un nuevo fármaco de estudio, PC945 (opelconazol), y ver los efectos (buenos y malos) que tiene en su salud.</w:t>
      </w:r>
      <w:ins w:id="7" w:author="Usuario" w:date="2022-10-24T12:23:00Z">
        <w:r w:rsidR="005F7A7D">
          <w:t xml:space="preserve"> El fármaco de</w:t>
        </w:r>
      </w:ins>
      <w:ins w:id="8" w:author="Usuario" w:date="2022-10-24T22:45:00Z">
        <w:r w:rsidR="00806559">
          <w:t>l</w:t>
        </w:r>
      </w:ins>
      <w:ins w:id="9" w:author="Usuario" w:date="2022-10-24T12:23:00Z">
        <w:r w:rsidR="005F7A7D">
          <w:t xml:space="preserve"> estudio no ha sido aprobado para </w:t>
        </w:r>
      </w:ins>
      <w:ins w:id="10" w:author="Revisor" w:date="2022-10-25T09:13:00Z">
        <w:r w:rsidR="00D0169B">
          <w:t xml:space="preserve">su </w:t>
        </w:r>
      </w:ins>
      <w:ins w:id="11" w:author="Usuario" w:date="2022-10-24T12:23:00Z">
        <w:r w:rsidR="005F7A7D">
          <w:t>comerci</w:t>
        </w:r>
      </w:ins>
      <w:ins w:id="12" w:author="Usuario" w:date="2022-10-24T12:24:00Z">
        <w:r w:rsidR="005F7A7D">
          <w:t xml:space="preserve">alización por ninguna autoridad que regule nuevos </w:t>
        </w:r>
        <w:r w:rsidR="005F7A7D">
          <w:lastRenderedPageBreak/>
          <w:t xml:space="preserve">medicamentos, </w:t>
        </w:r>
        <w:del w:id="13" w:author="Revisor" w:date="2022-10-25T09:13:00Z">
          <w:r w:rsidR="005F7A7D" w:rsidDel="00D0169B">
            <w:delText>incluidas</w:delText>
          </w:r>
        </w:del>
      </w:ins>
      <w:ins w:id="14" w:author="Revisor" w:date="2022-10-25T09:13:00Z">
        <w:r w:rsidR="00D0169B">
          <w:t>como</w:t>
        </w:r>
      </w:ins>
      <w:ins w:id="15" w:author="Usuario" w:date="2022-10-24T12:24:00Z">
        <w:r w:rsidR="005F7A7D">
          <w:t xml:space="preserve"> la Agencia </w:t>
        </w:r>
      </w:ins>
      <w:ins w:id="16" w:author="Usuario" w:date="2022-10-24T12:25:00Z">
        <w:r w:rsidR="005F7A7D">
          <w:t xml:space="preserve">Europea de Medicamentos (EMA, por sus siglas en inglés) y la Administración de Alimentos y </w:t>
        </w:r>
      </w:ins>
      <w:ins w:id="17" w:author="Usuario" w:date="2022-10-24T12:26:00Z">
        <w:r w:rsidR="005F7A7D">
          <w:t>Medicamentos (FDA, por sus siglas en inglés) de EE. UU.</w:t>
        </w:r>
      </w:ins>
    </w:p>
    <w:p w14:paraId="6B31CAEF" w14:textId="77777777" w:rsidR="000F6C85" w:rsidRDefault="000F6C85">
      <w:pPr>
        <w:pStyle w:val="Textoindependiente"/>
        <w:ind w:left="0"/>
      </w:pPr>
    </w:p>
    <w:p w14:paraId="3755A166" w14:textId="44C30A95" w:rsidR="000F6C85" w:rsidRDefault="00143407" w:rsidP="001A04A4">
      <w:pPr>
        <w:pStyle w:val="Textoindependiente"/>
        <w:ind w:right="217"/>
        <w:jc w:val="both"/>
      </w:pPr>
      <w:r>
        <w:t>PC945, un fármaco inhalable que se aspira mediante un nebulizador, se está estudiando para la prevención de un hongo común que se encuentra en el aire, denominado Aspergillus, que puede provocar enfermedades en los pulmones o en las</w:t>
      </w:r>
      <w:r w:rsidR="001A04A4">
        <w:t xml:space="preserve"> </w:t>
      </w:r>
      <w:r>
        <w:t>vías respiratorias. Un hongo es un tipo de organismo vivo que incluye las levaduras, los mohos y las setas.</w:t>
      </w:r>
    </w:p>
    <w:p w14:paraId="6B1DA68F" w14:textId="77777777" w:rsidR="000F6C85" w:rsidRDefault="000F6C85">
      <w:pPr>
        <w:pStyle w:val="Textoindependiente"/>
        <w:ind w:left="0"/>
        <w:rPr>
          <w:sz w:val="26"/>
        </w:rPr>
      </w:pPr>
    </w:p>
    <w:p w14:paraId="6B8BBA5A" w14:textId="77777777" w:rsidR="000F6C85" w:rsidRDefault="000F6C85">
      <w:pPr>
        <w:pStyle w:val="Textoindependiente"/>
        <w:ind w:left="0"/>
        <w:rPr>
          <w:sz w:val="26"/>
        </w:rPr>
      </w:pPr>
    </w:p>
    <w:p w14:paraId="6A78F904" w14:textId="77777777" w:rsidR="000F6C85" w:rsidRDefault="00143407">
      <w:pPr>
        <w:pStyle w:val="Ttulo1"/>
        <w:numPr>
          <w:ilvl w:val="0"/>
          <w:numId w:val="7"/>
        </w:numPr>
        <w:tabs>
          <w:tab w:val="left" w:pos="959"/>
          <w:tab w:val="left" w:pos="960"/>
        </w:tabs>
        <w:spacing w:before="230"/>
      </w:pPr>
      <w:r>
        <w:t>¿QUÉ ME PEDIRÁN QUE HAGA EN ESTE ESTUDIO?</w:t>
      </w:r>
    </w:p>
    <w:p w14:paraId="3DF60511" w14:textId="77777777" w:rsidR="000F6C85" w:rsidRDefault="000F6C85">
      <w:pPr>
        <w:pStyle w:val="Textoindependiente"/>
        <w:ind w:left="0"/>
        <w:rPr>
          <w:b/>
        </w:rPr>
      </w:pPr>
    </w:p>
    <w:p w14:paraId="222D2542" w14:textId="77777777" w:rsidR="000F6C85" w:rsidRDefault="00143407">
      <w:pPr>
        <w:pStyle w:val="Textoindependiente"/>
        <w:ind w:right="217"/>
        <w:jc w:val="both"/>
      </w:pPr>
      <w:r>
        <w:t>Si decide participar en este estudio, se le pedirá que autorice que se recopile información sobre su salud, que se hagan análisis de sangre y de orina, y que se mida su estatura, peso, pulso, presión arterial, etc. Se le realizarán electrocardiogramas (ECG) para conocer cómo late su corazón y cuál es su actividad cardíaca. Para un ECG le pegarán cables delgados en la piel con papel adhesivo (como pegatinas) para registrar la actividad de su corazón. El procedimiento es indoloro, se le hará una prueba de broncoespasmo para estudiar sus vías respiratorias. Se le tomarán muestras adicionales de biopsia pulmonar durante su atención habitual después del trasplante.</w:t>
      </w:r>
    </w:p>
    <w:p w14:paraId="38FB24C7" w14:textId="3E8712AE" w:rsidR="000F6C85" w:rsidRDefault="00143407">
      <w:pPr>
        <w:pStyle w:val="Textoindependiente"/>
        <w:spacing w:before="120"/>
        <w:ind w:right="218"/>
        <w:jc w:val="both"/>
      </w:pPr>
      <w:r>
        <w:t xml:space="preserve">Si acepta participar en este estudio, su participación durará aproximadamente 16 semanas, que incluyen una visita de selección, una fase de tratamiento preventivo de 12 semanas y una fase de seguimiento de seguridad de 4 semanas. La cantidad de visitas al hospital del estudio durante la fase de tratamiento preventivo coincide, en gran medida, con la programación normal para los </w:t>
      </w:r>
      <w:del w:id="18" w:author="Usuario" w:date="2022-10-24T12:27:00Z">
        <w:r w:rsidDel="005F7A7D">
          <w:delText>participante</w:delText>
        </w:r>
      </w:del>
      <w:ins w:id="19" w:author="Usuario" w:date="2022-10-24T12:27:00Z">
        <w:r w:rsidR="005F7A7D">
          <w:t>sujeto</w:t>
        </w:r>
      </w:ins>
      <w:r>
        <w:t>s que se han sometido a un trasplante de pulmón.</w:t>
      </w:r>
    </w:p>
    <w:p w14:paraId="15BEAAEE" w14:textId="77777777" w:rsidR="000F6C85" w:rsidRDefault="00143407">
      <w:pPr>
        <w:pStyle w:val="Textoindependiente"/>
        <w:spacing w:before="120"/>
        <w:ind w:right="216"/>
        <w:jc w:val="both"/>
      </w:pPr>
      <w:r>
        <w:t>Si recibe este formulario de consentimiento mientras está en la lista de espera para un trasplante de pulmón, el médico del estudio responderá todas las preguntas que usted tenga sobre el estudio ahora. Si usted deseara participar en el estudio, el médico del estudio, además, le pedirá que dé su consentimiento por escrito. En el momento de la hospitalización para su procedimiento de trasplante, si han pasado más de 2 semanas desde la firma del formulario de consentimiento informado y autorización de acceso a la información personal inicial, se le pedirá que confirme si aún desea participar en el estudio. Si hay tiempo suficiente, se obtendrá el consentimiento por escrito (se le pedirá que firme este formulario de nuevo); de lo contrario, el personal del centro documentará en su historia clínica su confirmación oral para continuar con el estudio.</w:t>
      </w:r>
    </w:p>
    <w:p w14:paraId="4EB02E9F" w14:textId="77777777" w:rsidR="000F6C85" w:rsidRDefault="000F6C85">
      <w:pPr>
        <w:pStyle w:val="Textoindependiente"/>
        <w:spacing w:before="5"/>
        <w:ind w:left="0"/>
        <w:rPr>
          <w:sz w:val="34"/>
        </w:rPr>
      </w:pPr>
    </w:p>
    <w:p w14:paraId="57F97283" w14:textId="77777777" w:rsidR="000F6C85" w:rsidRDefault="00143407">
      <w:pPr>
        <w:pStyle w:val="Ttulo1"/>
        <w:numPr>
          <w:ilvl w:val="0"/>
          <w:numId w:val="7"/>
        </w:numPr>
        <w:tabs>
          <w:tab w:val="left" w:pos="959"/>
          <w:tab w:val="left" w:pos="960"/>
        </w:tabs>
      </w:pPr>
      <w:r>
        <w:t>¿POR QUÉ QUERRÍA YO PARTICIPAR EN ESTE ESTUDIO?</w:t>
      </w:r>
    </w:p>
    <w:p w14:paraId="17AAE2E2" w14:textId="77777777" w:rsidR="000F6C85" w:rsidRDefault="00143407">
      <w:pPr>
        <w:pStyle w:val="Textoindependiente"/>
        <w:ind w:right="217"/>
        <w:jc w:val="both"/>
      </w:pPr>
      <w:r>
        <w:t>Si acepta participar en este estudio, podría recibir o no beneficios médicos directos. Esperamos que lo aprendido de este estudio beneficie a otros pacientes con esta enfermedad en el futuro.</w:t>
      </w:r>
    </w:p>
    <w:p w14:paraId="11CEC308" w14:textId="77777777" w:rsidR="000F6C85" w:rsidRDefault="000F6C85">
      <w:pPr>
        <w:pStyle w:val="Textoindependiente"/>
        <w:ind w:left="0"/>
        <w:rPr>
          <w:sz w:val="26"/>
        </w:rPr>
      </w:pPr>
    </w:p>
    <w:p w14:paraId="441CD5F5" w14:textId="77777777" w:rsidR="000F6C85" w:rsidRDefault="000F6C85">
      <w:pPr>
        <w:pStyle w:val="Textoindependiente"/>
        <w:ind w:left="0"/>
        <w:rPr>
          <w:sz w:val="26"/>
        </w:rPr>
      </w:pPr>
    </w:p>
    <w:p w14:paraId="2148FFDB" w14:textId="77777777" w:rsidR="000F6C85" w:rsidRDefault="00143407">
      <w:pPr>
        <w:pStyle w:val="Ttulo1"/>
        <w:numPr>
          <w:ilvl w:val="0"/>
          <w:numId w:val="7"/>
        </w:numPr>
        <w:tabs>
          <w:tab w:val="left" w:pos="959"/>
          <w:tab w:val="left" w:pos="960"/>
        </w:tabs>
        <w:spacing w:before="230"/>
      </w:pPr>
      <w:r>
        <w:t>¿POR QUÉ NO QUERRÍA YO PARTICIPAR EN ESTE ESTUDIO?</w:t>
      </w:r>
    </w:p>
    <w:p w14:paraId="088C44F6" w14:textId="77777777" w:rsidR="000F6C85" w:rsidRDefault="00143407">
      <w:pPr>
        <w:pStyle w:val="Textoindependiente"/>
        <w:ind w:right="217"/>
        <w:jc w:val="both"/>
      </w:pPr>
      <w:r>
        <w:t>Usted podría decidir que no desea participar porque tiene una probabilidad de 1 sobre 3 de quedar en el grupo de tratamiento de referencia (TR) habitual y una probabilidad de 2 sobre 3 de quedar en el grupo de tratamiento del estudio (PC945). El grupo de TR recibe los medicamentos como los indica el médico que lo trata para su afección y no el fármaco del estudio. Si lo asignan al grupo de tratamiento del estudio, no hay garantía de que el fármaco del estudio lo ayude con su afección.</w:t>
      </w:r>
    </w:p>
    <w:p w14:paraId="57514ABC" w14:textId="77777777" w:rsidR="000F6C85" w:rsidRDefault="000F6C85">
      <w:pPr>
        <w:pStyle w:val="Textoindependiente"/>
        <w:ind w:left="0"/>
      </w:pPr>
    </w:p>
    <w:p w14:paraId="64ACFA0B" w14:textId="77777777" w:rsidR="000F6C85" w:rsidRDefault="00143407">
      <w:pPr>
        <w:pStyle w:val="Textoindependiente"/>
        <w:spacing w:before="90"/>
        <w:ind w:right="218"/>
        <w:jc w:val="both"/>
      </w:pPr>
      <w:r>
        <w:t>Puede sufrir efectos secundarios mientras participa en el estudio. Los efectos secundarios más frecuentes que presentan las personas incluyen dolor de cabeza, náuseas, diarrea, fatiga, tos y sibilancias.</w:t>
      </w:r>
    </w:p>
    <w:p w14:paraId="5B01597A" w14:textId="77777777" w:rsidR="000F6C85" w:rsidRDefault="000F6C85">
      <w:pPr>
        <w:pStyle w:val="Textoindependiente"/>
        <w:ind w:left="0"/>
      </w:pPr>
    </w:p>
    <w:p w14:paraId="5DD28339" w14:textId="77777777" w:rsidR="000F6C85" w:rsidRDefault="00143407">
      <w:pPr>
        <w:pStyle w:val="Textoindependiente"/>
        <w:ind w:right="217"/>
        <w:jc w:val="both"/>
      </w:pPr>
      <w:r>
        <w:t>Los investigadores no conocen todos los efectos secundarios que podrían producirse. Para ver la descripción completa de los riesgos conocidos, consulte la sección de “Información detallada del formulario de consentimiento”.</w:t>
      </w:r>
    </w:p>
    <w:p w14:paraId="7000FCBE" w14:textId="77777777" w:rsidR="000F6C85" w:rsidRDefault="000F6C85">
      <w:pPr>
        <w:pStyle w:val="Textoindependiente"/>
        <w:ind w:left="0"/>
      </w:pPr>
    </w:p>
    <w:p w14:paraId="70ECF976" w14:textId="77777777" w:rsidR="000F6C85" w:rsidRDefault="00143407">
      <w:pPr>
        <w:pStyle w:val="Ttulo1"/>
        <w:numPr>
          <w:ilvl w:val="0"/>
          <w:numId w:val="7"/>
        </w:numPr>
        <w:tabs>
          <w:tab w:val="left" w:pos="959"/>
          <w:tab w:val="left" w:pos="960"/>
        </w:tabs>
      </w:pPr>
      <w:r>
        <w:t>¿QUÉ OTRAS OPCIONES TENGO?</w:t>
      </w:r>
    </w:p>
    <w:p w14:paraId="4E2B0832" w14:textId="77777777" w:rsidR="000F6C85" w:rsidRDefault="00143407">
      <w:pPr>
        <w:pStyle w:val="Textoindependiente"/>
        <w:ind w:right="217"/>
        <w:jc w:val="both"/>
      </w:pPr>
      <w:r>
        <w:t>Puede decidir no participar en este estudio, o recibir el tratamiento de referencia (TR) de su médico de cabecera.</w:t>
      </w:r>
    </w:p>
    <w:p w14:paraId="63E64865" w14:textId="77777777" w:rsidR="000F6C85" w:rsidRDefault="000F6C85">
      <w:pPr>
        <w:pStyle w:val="Textoindependiente"/>
        <w:ind w:left="0"/>
      </w:pPr>
    </w:p>
    <w:p w14:paraId="1474298E" w14:textId="77777777" w:rsidR="000F6C85" w:rsidRDefault="00143407">
      <w:pPr>
        <w:pStyle w:val="Textoindependiente"/>
        <w:ind w:right="215"/>
        <w:jc w:val="both"/>
      </w:pPr>
      <w:r>
        <w:t>El tratamiento preventivo de referencia para la infección micótica comienza inmediatamente después de la cirugía de trasplante de pulmón. Un ejemplo es recibir un tratamiento antimicótico. (Un ejemplo de tratamiento antimicótico es 50 miligramos [mg] diarios de micafungina por vía intravenosa [IV] después de la cirugía de trasplante de pulmón hasta comenzar con 100 mg de itraconazol dos veces al día por vía oral en el tercer día después de la cirugía de trasplante de pulmón y se continúa durante al menos el primer año posterior al trasplante.)</w:t>
      </w:r>
    </w:p>
    <w:p w14:paraId="476ADE6A" w14:textId="77777777" w:rsidR="000F6C85" w:rsidRDefault="000F6C85">
      <w:pPr>
        <w:pStyle w:val="Textoindependiente"/>
        <w:ind w:left="0"/>
      </w:pPr>
    </w:p>
    <w:p w14:paraId="69E35A54" w14:textId="77777777" w:rsidR="000F6C85" w:rsidRDefault="00143407">
      <w:pPr>
        <w:pStyle w:val="Textoindependiente"/>
        <w:jc w:val="both"/>
      </w:pPr>
      <w:r>
        <w:t>Hable con su médico de cabecera sobre estas y otras opciones.</w:t>
      </w:r>
    </w:p>
    <w:p w14:paraId="520D2FD7" w14:textId="77777777" w:rsidR="000F6C85" w:rsidRDefault="000F6C85">
      <w:pPr>
        <w:pStyle w:val="Textoindependiente"/>
        <w:ind w:left="0"/>
      </w:pPr>
    </w:p>
    <w:p w14:paraId="5EF13773" w14:textId="77777777" w:rsidR="000F6C85" w:rsidRDefault="00143407">
      <w:pPr>
        <w:pStyle w:val="Ttulo1"/>
        <w:numPr>
          <w:ilvl w:val="0"/>
          <w:numId w:val="7"/>
        </w:numPr>
        <w:tabs>
          <w:tab w:val="left" w:pos="959"/>
          <w:tab w:val="left" w:pos="960"/>
        </w:tabs>
      </w:pPr>
      <w:r>
        <w:t>¿CÓMO ME AFECTARÁ ECONÓMICAMENTE PARTICIPAR EN EL ESTUDIO?</w:t>
      </w:r>
    </w:p>
    <w:p w14:paraId="66E929A4" w14:textId="77777777" w:rsidR="000F6C85" w:rsidRDefault="000F6C85">
      <w:pPr>
        <w:pStyle w:val="Textoindependiente"/>
        <w:ind w:left="0"/>
        <w:rPr>
          <w:b/>
        </w:rPr>
      </w:pPr>
    </w:p>
    <w:p w14:paraId="19EF63E1" w14:textId="77777777" w:rsidR="000F6C85" w:rsidRDefault="00143407">
      <w:pPr>
        <w:pStyle w:val="Textoindependiente"/>
        <w:ind w:right="218"/>
        <w:jc w:val="both"/>
      </w:pPr>
      <w:r>
        <w:t>Se le pueden reembolsar los gastos razonables de desplazamiento y comidas relacionados con sus visitas al centro del estudio, si tiene los recibos válidos. Puede recibir hasta $25 diarios por estacionamiento y $30 diarios por comida si no lo hospitalizan (visitas al servicio de consultas externas solamente).</w:t>
      </w:r>
    </w:p>
    <w:p w14:paraId="0FD7666A" w14:textId="77777777" w:rsidR="000F6C85" w:rsidRDefault="000F6C85">
      <w:pPr>
        <w:pStyle w:val="Textoindependiente"/>
        <w:ind w:left="0"/>
      </w:pPr>
    </w:p>
    <w:p w14:paraId="5580A269" w14:textId="77777777" w:rsidR="000F6C85" w:rsidRDefault="00143407">
      <w:pPr>
        <w:pStyle w:val="Textoindependiente"/>
        <w:ind w:right="217"/>
        <w:jc w:val="both"/>
      </w:pPr>
      <w:r>
        <w:t>Si se desplaza desde una distancia importante hasta el hospital solamente para las visitas del estudio, se le pagará por millaje, si se hospeda durante la noche, según la tarifa de millaje médico del IRS (se paga por milla), después de que lo autorice el patrocinador del estudio.</w:t>
      </w:r>
    </w:p>
    <w:p w14:paraId="42E36EEF" w14:textId="77777777" w:rsidR="000F6C85" w:rsidRDefault="000F6C85">
      <w:pPr>
        <w:pStyle w:val="Textoindependiente"/>
        <w:ind w:left="0"/>
      </w:pPr>
    </w:p>
    <w:p w14:paraId="2A23AA08" w14:textId="6E841B84" w:rsidR="000F6C85" w:rsidRDefault="00143407">
      <w:pPr>
        <w:pStyle w:val="Textoindependiente"/>
        <w:ind w:right="218"/>
        <w:jc w:val="both"/>
      </w:pPr>
      <w:r>
        <w:lastRenderedPageBreak/>
        <w:t>Si necesita hospedarse durante la noche, se le podría pagar hasta $150</w:t>
      </w:r>
      <w:r w:rsidR="00543475">
        <w:t>,</w:t>
      </w:r>
      <w:r>
        <w:t>00 por noche para alojamiento (se exige la autorización previa del patrocinador).</w:t>
      </w:r>
    </w:p>
    <w:p w14:paraId="353EBB44" w14:textId="77777777" w:rsidR="000F6C85" w:rsidRDefault="000F6C85">
      <w:pPr>
        <w:pStyle w:val="Textoindependiente"/>
        <w:ind w:left="0"/>
      </w:pPr>
    </w:p>
    <w:p w14:paraId="42A2E8AF" w14:textId="77777777" w:rsidR="000F6C85" w:rsidRDefault="00143407">
      <w:pPr>
        <w:pStyle w:val="Textoindependiente"/>
        <w:jc w:val="both"/>
      </w:pPr>
      <w:r>
        <w:t>Puede haber costos añadidos para usted o su compañía de seguro si participa en este estudio.</w:t>
      </w:r>
    </w:p>
    <w:p w14:paraId="7EC55843" w14:textId="77777777" w:rsidR="000F6C85" w:rsidRDefault="000F6C85">
      <w:pPr>
        <w:pStyle w:val="Textoindependiente"/>
        <w:ind w:left="0"/>
      </w:pPr>
    </w:p>
    <w:p w14:paraId="73D8089C" w14:textId="77777777" w:rsidR="000F6C85" w:rsidRDefault="00143407">
      <w:pPr>
        <w:pStyle w:val="Textoindependiente"/>
        <w:ind w:right="217"/>
        <w:jc w:val="both"/>
      </w:pPr>
      <w:r>
        <w:t xml:space="preserve">Para obtener información adicional sobre los posibles costos, consulte la sección del formulario de consentimiento titulada </w:t>
      </w:r>
      <w:r>
        <w:rPr>
          <w:b/>
        </w:rPr>
        <w:t>“Información económica adicional”</w:t>
      </w:r>
      <w:r>
        <w:t xml:space="preserve"> y pregunte al equipo del estudio sobre los costos adicionales o problemas con el seguro previstos.</w:t>
      </w:r>
    </w:p>
    <w:p w14:paraId="41CF35B1" w14:textId="77777777" w:rsidR="000F6C85" w:rsidRDefault="000F6C85">
      <w:pPr>
        <w:jc w:val="both"/>
        <w:sectPr w:rsidR="000F6C85" w:rsidSect="00154C00">
          <w:headerReference w:type="even" r:id="rId7"/>
          <w:headerReference w:type="default" r:id="rId8"/>
          <w:footerReference w:type="even" r:id="rId9"/>
          <w:footerReference w:type="default" r:id="rId10"/>
          <w:headerReference w:type="first" r:id="rId11"/>
          <w:footerReference w:type="first" r:id="rId12"/>
          <w:pgSz w:w="12240" w:h="15840"/>
          <w:pgMar w:top="1340" w:right="1220" w:bottom="2800" w:left="1200" w:header="441" w:footer="567" w:gutter="0"/>
          <w:cols w:space="720"/>
          <w:docGrid w:linePitch="299"/>
        </w:sectPr>
      </w:pPr>
    </w:p>
    <w:p w14:paraId="454BAC3B" w14:textId="77777777" w:rsidR="000F6C85" w:rsidRDefault="00143407">
      <w:pPr>
        <w:spacing w:before="90"/>
        <w:ind w:right="3804"/>
        <w:jc w:val="right"/>
        <w:rPr>
          <w:b/>
          <w:i/>
          <w:sz w:val="24"/>
        </w:rPr>
      </w:pPr>
      <w:r>
        <w:rPr>
          <w:b/>
          <w:i/>
          <w:sz w:val="24"/>
        </w:rPr>
        <w:lastRenderedPageBreak/>
        <w:t>Sección de Información detallada</w:t>
      </w:r>
    </w:p>
    <w:p w14:paraId="031B209D" w14:textId="77777777" w:rsidR="000F6C85" w:rsidRDefault="000F6C85">
      <w:pPr>
        <w:pStyle w:val="Textoindependiente"/>
        <w:ind w:left="0"/>
        <w:rPr>
          <w:b/>
          <w:i/>
        </w:rPr>
      </w:pPr>
    </w:p>
    <w:p w14:paraId="42BEDDF5" w14:textId="77777777" w:rsidR="000F6C85" w:rsidRDefault="00143407" w:rsidP="00543475">
      <w:pPr>
        <w:pStyle w:val="Ttulo2"/>
        <w:ind w:left="284" w:right="1740"/>
        <w:jc w:val="left"/>
      </w:pPr>
      <w:r>
        <w:t>¿Cuál es la situación de los fármacos utilizados en este estudio?</w:t>
      </w:r>
    </w:p>
    <w:p w14:paraId="2F55DF51" w14:textId="77777777" w:rsidR="000F6C85" w:rsidRDefault="000F6C85">
      <w:pPr>
        <w:pStyle w:val="Textoindependiente"/>
        <w:spacing w:before="4"/>
        <w:ind w:left="0"/>
        <w:rPr>
          <w:b/>
        </w:rPr>
      </w:pPr>
    </w:p>
    <w:p w14:paraId="0C64F2B5" w14:textId="77777777" w:rsidR="000F6C85" w:rsidRDefault="00143407">
      <w:pPr>
        <w:pStyle w:val="Textoindependiente"/>
        <w:ind w:right="217"/>
        <w:jc w:val="both"/>
      </w:pPr>
      <w:r>
        <w:t>PC945 (opelconazol) es un fármaco en fase de investigación que no está aprobado por la Administración de Alimentos y Medicamentos de EE. UU.</w:t>
      </w:r>
    </w:p>
    <w:p w14:paraId="17BFB9C9" w14:textId="77777777" w:rsidR="000F6C85" w:rsidRDefault="000F6C85">
      <w:pPr>
        <w:pStyle w:val="Textoindependiente"/>
        <w:spacing w:before="4"/>
        <w:ind w:left="0"/>
      </w:pPr>
    </w:p>
    <w:p w14:paraId="3147180E" w14:textId="77777777" w:rsidR="000F6C85" w:rsidRDefault="00143407">
      <w:pPr>
        <w:pStyle w:val="Ttulo2"/>
      </w:pPr>
      <w:r>
        <w:t>¿Cuántas personas participarán en este estudio?</w:t>
      </w:r>
    </w:p>
    <w:p w14:paraId="0F72A83B" w14:textId="77777777" w:rsidR="000F6C85" w:rsidRDefault="000F6C85">
      <w:pPr>
        <w:pStyle w:val="Textoindependiente"/>
        <w:ind w:left="0"/>
        <w:rPr>
          <w:b/>
        </w:rPr>
      </w:pPr>
    </w:p>
    <w:p w14:paraId="3CAC9C6D" w14:textId="1E34844A" w:rsidR="000F6C85" w:rsidRDefault="00143407">
      <w:pPr>
        <w:pStyle w:val="Textoindependiente"/>
        <w:ind w:right="218"/>
        <w:jc w:val="both"/>
      </w:pPr>
      <w:r>
        <w:t xml:space="preserve">Alrededor de 100 </w:t>
      </w:r>
      <w:del w:id="38" w:author="Usuario" w:date="2022-10-24T12:29:00Z">
        <w:r w:rsidDel="00E37CBA">
          <w:delText>persona</w:delText>
        </w:r>
      </w:del>
      <w:ins w:id="39" w:author="Usuario" w:date="2022-10-24T12:29:00Z">
        <w:r w:rsidR="00E37CBA">
          <w:t>sujeto</w:t>
        </w:r>
      </w:ins>
      <w:r>
        <w:t>s participarán en este estudio en todo el mundo/país. Aproximadamente 6 de esas personas participarán en este centro.</w:t>
      </w:r>
    </w:p>
    <w:p w14:paraId="44F9D5E4" w14:textId="77777777" w:rsidR="000F6C85" w:rsidRDefault="000F6C85">
      <w:pPr>
        <w:pStyle w:val="Textoindependiente"/>
        <w:spacing w:before="10"/>
        <w:ind w:left="0"/>
        <w:rPr>
          <w:sz w:val="20"/>
        </w:rPr>
      </w:pPr>
    </w:p>
    <w:p w14:paraId="3F8F72EE" w14:textId="77777777" w:rsidR="000F6C85" w:rsidRDefault="00143407">
      <w:pPr>
        <w:pStyle w:val="Ttulo2"/>
      </w:pPr>
      <w:r>
        <w:t>¿Qué me pedirán que haga?</w:t>
      </w:r>
    </w:p>
    <w:p w14:paraId="7D38EBE6" w14:textId="77777777" w:rsidR="000F6C85" w:rsidRDefault="000F6C85">
      <w:pPr>
        <w:pStyle w:val="Textoindependiente"/>
        <w:ind w:left="0"/>
        <w:rPr>
          <w:b/>
        </w:rPr>
      </w:pPr>
    </w:p>
    <w:p w14:paraId="0BBED5C9" w14:textId="77777777" w:rsidR="000F6C85" w:rsidRDefault="00143407">
      <w:pPr>
        <w:pStyle w:val="Textoindependiente"/>
        <w:ind w:right="217"/>
        <w:jc w:val="both"/>
      </w:pPr>
      <w:r>
        <w:t>Se lo asignará aleatoriamente para que reciba el fármaco del estudio PC945 (opelconazol) o el tratamiento de referencia habitual. Esto significa que tiene una probabilidad de 2 sobre 3 de quedar en el grupo de tratamiento del estudio, a la vez que una probabilidad de 1 sobre 3 de quedar en el grupo de tratamiento de referencia (TR) habitual.</w:t>
      </w:r>
    </w:p>
    <w:p w14:paraId="331C43FB" w14:textId="77777777" w:rsidR="000F6C85" w:rsidRDefault="000F6C85">
      <w:pPr>
        <w:pStyle w:val="Textoindependiente"/>
        <w:spacing w:before="4"/>
        <w:ind w:left="0"/>
      </w:pPr>
    </w:p>
    <w:p w14:paraId="5E68C45B" w14:textId="77777777" w:rsidR="000F6C85" w:rsidRDefault="00143407">
      <w:pPr>
        <w:pStyle w:val="Textoindependiente"/>
        <w:ind w:right="217"/>
        <w:jc w:val="both"/>
      </w:pPr>
      <w:r>
        <w:t>Procedimientos que se realizan que se consideran parte de la atención habitual para esta afección y que podrían realizarse incluso si usted no participara en este estudio.</w:t>
      </w:r>
    </w:p>
    <w:p w14:paraId="7441BE88" w14:textId="77777777" w:rsidR="000F6C85" w:rsidRDefault="000F6C85">
      <w:pPr>
        <w:pStyle w:val="Textoindependiente"/>
        <w:spacing w:before="4"/>
        <w:ind w:left="0"/>
      </w:pPr>
    </w:p>
    <w:p w14:paraId="193761B1" w14:textId="77777777" w:rsidR="000F6C85" w:rsidRDefault="00143407">
      <w:pPr>
        <w:pStyle w:val="Textoindependiente"/>
        <w:ind w:right="216"/>
        <w:jc w:val="both"/>
      </w:pPr>
      <w:r>
        <w:t>Procedimientos de referencia que se realizan porque usted participa en este estudio (es decir, extracciones de sangre adicionales, muestras de tejido pulmonar, ECG, análisis de orina, pruebas de la función pulmonar). Se recopilarán datos de las radiografías de tórax y de cualquier tomografía computarizada (TC) de tórax si se realizan como parte de su atención habitual según aconseje su médico de cabecera.</w:t>
      </w:r>
    </w:p>
    <w:p w14:paraId="7CAB878F" w14:textId="77777777" w:rsidR="000F6C85" w:rsidRDefault="000F6C85">
      <w:pPr>
        <w:pStyle w:val="Textoindependiente"/>
        <w:spacing w:before="4"/>
        <w:ind w:left="0"/>
      </w:pPr>
    </w:p>
    <w:p w14:paraId="5B7C64FF" w14:textId="2787E273" w:rsidR="000F6C85" w:rsidRDefault="00143407">
      <w:pPr>
        <w:pStyle w:val="Textoindependiente"/>
        <w:ind w:right="215"/>
        <w:jc w:val="both"/>
      </w:pPr>
      <w:r>
        <w:t xml:space="preserve">Este estudio tendrá 2 grupos de </w:t>
      </w:r>
      <w:del w:id="40" w:author="Usuario" w:date="2022-10-24T12:29:00Z">
        <w:r w:rsidDel="00E37CBA">
          <w:delText>participante</w:delText>
        </w:r>
      </w:del>
      <w:ins w:id="41" w:author="Usuario" w:date="2022-10-24T12:30:00Z">
        <w:r w:rsidR="00E37CBA">
          <w:t>sujeto</w:t>
        </w:r>
      </w:ins>
      <w:r>
        <w:t xml:space="preserve">s. El grupo 1 incluirá </w:t>
      </w:r>
      <w:del w:id="42" w:author="Usuario" w:date="2022-10-24T12:30:00Z">
        <w:r w:rsidDel="00E37CBA">
          <w:delText>participante</w:delText>
        </w:r>
      </w:del>
      <w:ins w:id="43" w:author="Usuario" w:date="2022-10-24T12:30:00Z">
        <w:r w:rsidR="00E37CBA">
          <w:t>sujeto</w:t>
        </w:r>
      </w:ins>
      <w:r>
        <w:t xml:space="preserve">s como usted, que están a punto de someterse o se han sometido recientemente a un trasplante de pulmón y que no tienen evidencia del hongo </w:t>
      </w:r>
      <w:r>
        <w:rPr>
          <w:i/>
        </w:rPr>
        <w:t>Aspergillus</w:t>
      </w:r>
      <w:r>
        <w:t xml:space="preserve"> en las vías respiratorias. El grupo 2 incluirá </w:t>
      </w:r>
      <w:del w:id="44" w:author="Usuario" w:date="2022-10-24T13:41:00Z">
        <w:r w:rsidDel="001B1FB1">
          <w:delText>participante</w:delText>
        </w:r>
      </w:del>
      <w:ins w:id="45" w:author="Usuario" w:date="2022-10-24T13:41:00Z">
        <w:r w:rsidR="001B1FB1">
          <w:t>sujeto</w:t>
        </w:r>
      </w:ins>
      <w:r>
        <w:t xml:space="preserve">s que se han sometido a un trasplante de pulmón en los últimos 91 días (13 semanas) y en quienes se ha confirmado la presencia del hongo </w:t>
      </w:r>
      <w:r>
        <w:rPr>
          <w:i/>
        </w:rPr>
        <w:t>Aspergillus</w:t>
      </w:r>
      <w:r>
        <w:t xml:space="preserve"> en las vías respiratorias, pero este aún no ha causado micosis pulmonar.</w:t>
      </w:r>
    </w:p>
    <w:p w14:paraId="4E3B61C7" w14:textId="77777777" w:rsidR="000F6C85" w:rsidRDefault="00143407">
      <w:pPr>
        <w:pStyle w:val="Ttulo2"/>
        <w:spacing w:before="120"/>
        <w:ind w:right="218"/>
      </w:pPr>
      <w:r>
        <w:rPr>
          <w:u w:val="single"/>
        </w:rPr>
        <w:t xml:space="preserve">Puesto que no se detectaron evidencias del hongo </w:t>
      </w:r>
      <w:r>
        <w:rPr>
          <w:i/>
          <w:u w:val="single"/>
        </w:rPr>
        <w:t xml:space="preserve">Aspergillus </w:t>
      </w:r>
      <w:r>
        <w:rPr>
          <w:u w:val="single"/>
        </w:rPr>
        <w:t>en sus vías respiratorias, se lo inscribiría en el grupo 1 del estudio.</w:t>
      </w:r>
    </w:p>
    <w:p w14:paraId="5722F2A6" w14:textId="2D5233C0" w:rsidR="000F6C85" w:rsidRDefault="00143407">
      <w:pPr>
        <w:pStyle w:val="Textoindependiente"/>
        <w:spacing w:before="120"/>
        <w:ind w:right="215"/>
        <w:jc w:val="both"/>
      </w:pPr>
      <w:r>
        <w:t xml:space="preserve">En este estudio, se asignará a los </w:t>
      </w:r>
      <w:del w:id="46" w:author="Usuario" w:date="2022-10-24T13:43:00Z">
        <w:r w:rsidDel="001B1FB1">
          <w:delText>participante</w:delText>
        </w:r>
      </w:del>
      <w:ins w:id="47" w:author="Usuario" w:date="2022-10-24T13:43:00Z">
        <w:r w:rsidR="001B1FB1">
          <w:t>sujeto</w:t>
        </w:r>
      </w:ins>
      <w:r>
        <w:t xml:space="preserve">s a 1 de 2 grupos de tratamiento preventivo: el grupo de PC945 o el grupo de tratamiento de referencia (TR) con antimicótico. </w:t>
      </w:r>
      <w:del w:id="48" w:author="Usuario" w:date="2022-10-24T13:43:00Z">
        <w:r w:rsidDel="001B1FB1">
          <w:delText>Los participantes en</w:delText>
        </w:r>
      </w:del>
      <w:ins w:id="49" w:author="Usuario" w:date="2022-10-24T13:43:00Z">
        <w:r w:rsidR="001B1FB1">
          <w:t xml:space="preserve">Si usted </w:t>
        </w:r>
      </w:ins>
      <w:ins w:id="50" w:author="Usuario" w:date="2022-10-24T13:44:00Z">
        <w:r w:rsidR="001B1FB1">
          <w:t>tiene conectado un respirador,</w:t>
        </w:r>
      </w:ins>
      <w:r>
        <w:t xml:space="preserve"> el </w:t>
      </w:r>
      <w:del w:id="51" w:author="Usuario" w:date="2022-10-24T13:45:00Z">
        <w:r w:rsidDel="001B1FB1">
          <w:delText>grup</w:delText>
        </w:r>
      </w:del>
      <w:del w:id="52" w:author="Usuario" w:date="2022-10-24T13:46:00Z">
        <w:r w:rsidDel="001B1FB1">
          <w:delText>o de</w:delText>
        </w:r>
      </w:del>
      <w:ins w:id="53" w:author="Usuario" w:date="2022-10-24T13:46:00Z">
        <w:r w:rsidR="001B1FB1">
          <w:t>fármaco del estudio,</w:t>
        </w:r>
      </w:ins>
      <w:r>
        <w:t xml:space="preserve"> PC945</w:t>
      </w:r>
      <w:ins w:id="54" w:author="Usuario" w:date="2022-10-24T13:46:00Z">
        <w:r w:rsidR="001B1FB1">
          <w:t>,</w:t>
        </w:r>
      </w:ins>
      <w:r>
        <w:t xml:space="preserve"> se </w:t>
      </w:r>
      <w:ins w:id="55" w:author="Usuario" w:date="2022-10-24T13:46:00Z">
        <w:r w:rsidR="001B1FB1">
          <w:t xml:space="preserve">le </w:t>
        </w:r>
      </w:ins>
      <w:r>
        <w:t>administrará</w:t>
      </w:r>
      <w:del w:id="56" w:author="Usuario" w:date="2022-10-24T13:46:00Z">
        <w:r w:rsidDel="001B1FB1">
          <w:delText>n ellos mism</w:delText>
        </w:r>
      </w:del>
      <w:del w:id="57" w:author="Usuario" w:date="2022-10-24T13:47:00Z">
        <w:r w:rsidDel="001B1FB1">
          <w:delText>os</w:delText>
        </w:r>
      </w:del>
      <w:r>
        <w:t xml:space="preserve"> </w:t>
      </w:r>
      <w:ins w:id="58" w:author="Usuario" w:date="2022-10-24T13:47:00Z">
        <w:r w:rsidR="001B1FB1">
          <w:t xml:space="preserve">3 veces al día con un </w:t>
        </w:r>
      </w:ins>
      <w:del w:id="59" w:author="Usuario" w:date="2022-10-24T13:48:00Z">
        <w:r w:rsidDel="001B1FB1">
          <w:delText xml:space="preserve">el fármaco del estudio con un nebulizador de compresor (una máquina que convierte el fármaco en una niebla fina) y lo inhalarán a través de </w:delText>
        </w:r>
        <w:r w:rsidDel="001B1FB1">
          <w:lastRenderedPageBreak/>
          <w:delText>una b</w:delText>
        </w:r>
      </w:del>
      <w:del w:id="60" w:author="Usuario" w:date="2022-10-24T13:49:00Z">
        <w:r w:rsidDel="001B1FB1">
          <w:delText xml:space="preserve">oquilla; y si usted tiene conectado un respirador, lo administrarán con un </w:delText>
        </w:r>
      </w:del>
      <w:r>
        <w:t>nebulizador de malla</w:t>
      </w:r>
      <w:ins w:id="61" w:author="Usuario" w:date="2022-10-24T13:49:00Z">
        <w:r w:rsidR="001B1FB1">
          <w:t>,</w:t>
        </w:r>
      </w:ins>
      <w:r>
        <w:t xml:space="preserve"> </w:t>
      </w:r>
      <w:del w:id="62" w:author="Usuario" w:date="2022-10-24T13:49:00Z">
        <w:r w:rsidDel="001B1FB1">
          <w:delText>(</w:delText>
        </w:r>
      </w:del>
      <w:ins w:id="63" w:author="Usuario" w:date="2022-10-24T13:49:00Z">
        <w:r w:rsidR="001B1FB1">
          <w:t xml:space="preserve">que es </w:t>
        </w:r>
      </w:ins>
      <w:r>
        <w:t>una máquina que usa una cubierta de malla con pequeños agujeros para ayudar a dispensar el medicamento en un tamaño homogéneo de partículas que se pueda inhalar fácilmente y con comodidad</w:t>
      </w:r>
      <w:del w:id="64" w:author="Usuario" w:date="2022-10-24T13:50:00Z">
        <w:r w:rsidDel="001B1FB1">
          <w:delText>)</w:delText>
        </w:r>
      </w:del>
      <w:ins w:id="65" w:author="Usuario" w:date="2022-10-24T13:50:00Z">
        <w:r w:rsidR="001B1FB1">
          <w:t>,</w:t>
        </w:r>
      </w:ins>
      <w:r>
        <w:t xml:space="preserve"> </w:t>
      </w:r>
      <w:del w:id="66" w:author="Usuario" w:date="2022-10-24T13:51:00Z">
        <w:r w:rsidDel="001B1FB1">
          <w:delText xml:space="preserve">e inhalará PC945 </w:delText>
        </w:r>
      </w:del>
      <w:r>
        <w:t xml:space="preserve">a través de la intubación conectada al respirador. </w:t>
      </w:r>
      <w:ins w:id="67" w:author="Usuario" w:date="2022-10-24T13:52:00Z">
        <w:r w:rsidR="00E47379">
          <w:t xml:space="preserve">A otros sujetos en el grupo de </w:t>
        </w:r>
      </w:ins>
      <w:r>
        <w:t>PC945</w:t>
      </w:r>
      <w:ins w:id="68" w:author="Usuario" w:date="2022-10-24T13:52:00Z">
        <w:r w:rsidR="00E47379">
          <w:t>,</w:t>
        </w:r>
      </w:ins>
      <w:r>
        <w:t xml:space="preserve"> </w:t>
      </w:r>
      <w:ins w:id="69" w:author="Usuario" w:date="2022-10-24T13:52:00Z">
        <w:r w:rsidR="00E47379">
          <w:t xml:space="preserve">el fármaco del estudio </w:t>
        </w:r>
      </w:ins>
      <w:r>
        <w:t xml:space="preserve">se </w:t>
      </w:r>
      <w:ins w:id="70" w:author="Usuario" w:date="2022-10-24T13:53:00Z">
        <w:r w:rsidR="00E47379">
          <w:t xml:space="preserve">les </w:t>
        </w:r>
      </w:ins>
      <w:r>
        <w:t xml:space="preserve">administrará </w:t>
      </w:r>
      <w:del w:id="71" w:author="Usuario" w:date="2022-10-24T13:53:00Z">
        <w:r w:rsidDel="00E47379">
          <w:delText>3</w:delText>
        </w:r>
      </w:del>
      <w:ins w:id="72" w:author="Usuario" w:date="2022-10-24T13:53:00Z">
        <w:r w:rsidR="00E47379">
          <w:t>dos</w:t>
        </w:r>
      </w:ins>
      <w:r>
        <w:t xml:space="preserve"> veces al día </w:t>
      </w:r>
      <w:del w:id="73" w:author="Usuario" w:date="2022-10-24T13:53:00Z">
        <w:r w:rsidDel="00E47379">
          <w:delText>mientras esté en el respirador y dos veces cuando ya</w:delText>
        </w:r>
      </w:del>
      <w:del w:id="74" w:author="Usuario" w:date="2022-10-24T13:54:00Z">
        <w:r w:rsidDel="00E47379">
          <w:delText xml:space="preserve"> no esté conectado al</w:delText>
        </w:r>
      </w:del>
      <w:ins w:id="75" w:author="Usuario" w:date="2022-10-24T13:55:00Z">
        <w:r w:rsidR="00E47379">
          <w:t>con un nebulizador de compresor (una máquina que convierte el f</w:t>
        </w:r>
      </w:ins>
      <w:ins w:id="76" w:author="Usuario" w:date="2022-10-24T13:56:00Z">
        <w:r w:rsidR="00E47379">
          <w:t>ármaco en una</w:t>
        </w:r>
      </w:ins>
      <w:del w:id="77" w:author="Usuario" w:date="2022-10-24T13:57:00Z">
        <w:r w:rsidDel="00E47379">
          <w:delText xml:space="preserve"> respirador</w:delText>
        </w:r>
      </w:del>
      <w:ins w:id="78" w:author="Usuario" w:date="2022-10-24T13:57:00Z">
        <w:r w:rsidR="00E47379">
          <w:t xml:space="preserve"> niebla fina) y lo inhalarán a través de una boquilla</w:t>
        </w:r>
      </w:ins>
      <w:r>
        <w:t>.</w:t>
      </w:r>
    </w:p>
    <w:p w14:paraId="55A83AAF" w14:textId="77777777" w:rsidR="000F6C85" w:rsidRDefault="00143407">
      <w:pPr>
        <w:pStyle w:val="Textoindependiente"/>
        <w:spacing w:before="90"/>
        <w:ind w:right="216"/>
        <w:jc w:val="both"/>
      </w:pPr>
      <w:r>
        <w:t>El grupo de TR recibirá el tratamiento con antimicótico que se utiliza actualmente en su hospital para prevenir la micosis. Este debe incluir un fármaco administrado por vía oral (p. ej., tabletas) o por vía intravenosa (IV; en una vena) con o sin un medicamento inhalado. Un ejemplo es recibir diariamente 50 mg de micafungina por vía IV después de la cirugía de trasplante de pulmón hasta comenzar con 100 mg de itraconazol dos veces al día por vía oral en el tercer día de la cirugía de trasplante de pulmón y se continúa durante al menos el primer año posterior al trasplante. Cuando finalice el período del estudio, se le pasará al tratamiento de referencia. Pídale al médico del estudio una explicación detallada del tratamiento de referencia de su hospital.</w:t>
      </w:r>
    </w:p>
    <w:p w14:paraId="31E02304" w14:textId="0DA22E1E" w:rsidR="000F6C85" w:rsidRDefault="00143407">
      <w:pPr>
        <w:pStyle w:val="Textoindependiente"/>
        <w:spacing w:before="120"/>
        <w:ind w:right="216"/>
        <w:jc w:val="both"/>
        <w:rPr>
          <w:i/>
        </w:rPr>
      </w:pPr>
      <w:r>
        <w:t xml:space="preserve">Los </w:t>
      </w:r>
      <w:del w:id="79" w:author="Usuario" w:date="2022-10-24T13:58:00Z">
        <w:r w:rsidDel="00E47379">
          <w:delText>participante</w:delText>
        </w:r>
      </w:del>
      <w:ins w:id="80" w:author="Usuario" w:date="2022-10-24T13:58:00Z">
        <w:r w:rsidR="00E47379">
          <w:t>sujeto</w:t>
        </w:r>
      </w:ins>
      <w:r>
        <w:t xml:space="preserve">s se asignarán aleatoriamente (como al lanzar una moneda para decidir) a uno de los grupos de tratamiento preventivo. Dos </w:t>
      </w:r>
      <w:del w:id="81" w:author="Usuario" w:date="2022-10-24T13:58:00Z">
        <w:r w:rsidDel="00E47379">
          <w:delText xml:space="preserve">tercios </w:delText>
        </w:r>
      </w:del>
      <w:r>
        <w:t xml:space="preserve">de </w:t>
      </w:r>
      <w:ins w:id="82" w:author="Usuario" w:date="2022-10-24T13:58:00Z">
        <w:r w:rsidR="00E47379">
          <w:t>cada</w:t>
        </w:r>
      </w:ins>
      <w:del w:id="83" w:author="Usuario" w:date="2022-10-24T13:59:00Z">
        <w:r w:rsidDel="00E47379">
          <w:delText>los participantes</w:delText>
        </w:r>
      </w:del>
      <w:ins w:id="84" w:author="Usuario" w:date="2022-10-24T13:59:00Z">
        <w:r w:rsidR="00E47379">
          <w:t xml:space="preserve"> tres sujetos</w:t>
        </w:r>
      </w:ins>
      <w:r>
        <w:t xml:space="preserve"> se asignarán al grupo de PC945 y un</w:t>
      </w:r>
      <w:ins w:id="85" w:author="Usuario" w:date="2022-10-24T14:00:00Z">
        <w:r w:rsidR="00E47379">
          <w:t>o</w:t>
        </w:r>
      </w:ins>
      <w:r>
        <w:t xml:space="preserve"> </w:t>
      </w:r>
      <w:del w:id="86" w:author="Usuario" w:date="2022-10-24T14:00:00Z">
        <w:r w:rsidDel="00E47379">
          <w:delText>tercio</w:delText>
        </w:r>
      </w:del>
      <w:ins w:id="87" w:author="Usuario" w:date="2022-10-24T14:00:00Z">
        <w:r w:rsidR="00E47379">
          <w:t xml:space="preserve">de cada </w:t>
        </w:r>
      </w:ins>
      <w:ins w:id="88" w:author="Usuario" w:date="2022-10-24T14:01:00Z">
        <w:r w:rsidR="00D44314">
          <w:t>tres</w:t>
        </w:r>
      </w:ins>
      <w:ins w:id="89" w:author="Usuario" w:date="2022-10-24T14:00:00Z">
        <w:r w:rsidR="00E47379">
          <w:t xml:space="preserve"> sujetos</w:t>
        </w:r>
      </w:ins>
      <w:r>
        <w:t xml:space="preserve">, al grupo de TR. </w:t>
      </w:r>
      <w:r>
        <w:rPr>
          <w:i/>
          <w:u w:val="single"/>
        </w:rPr>
        <w:t>Se le informará a qué grupo se lo ha asignado.</w:t>
      </w:r>
    </w:p>
    <w:p w14:paraId="7EAC2951" w14:textId="668D6700" w:rsidR="000F6C85" w:rsidRDefault="00143407">
      <w:pPr>
        <w:pStyle w:val="Textoindependiente"/>
        <w:spacing w:before="120"/>
        <w:ind w:right="217"/>
        <w:jc w:val="both"/>
      </w:pPr>
      <w:r>
        <w:t xml:space="preserve">Hay 2 circunstancias en las que </w:t>
      </w:r>
      <w:del w:id="90" w:author="Usuario" w:date="2022-10-24T14:02:00Z">
        <w:r w:rsidDel="00D44314">
          <w:delText xml:space="preserve">a </w:delText>
        </w:r>
      </w:del>
      <w:r>
        <w:t xml:space="preserve">los </w:t>
      </w:r>
      <w:del w:id="91" w:author="Usuario" w:date="2022-10-24T14:02:00Z">
        <w:r w:rsidDel="00D44314">
          <w:delText>participante</w:delText>
        </w:r>
      </w:del>
      <w:ins w:id="92" w:author="Usuario" w:date="2022-10-24T14:02:00Z">
        <w:r w:rsidR="00D44314">
          <w:t>sujeto</w:t>
        </w:r>
      </w:ins>
      <w:r>
        <w:t>s del grupo de PC945 podrían recibir la terapia de referencia. La primera es que el médico del estudio podría indicarle el tratamiento de referencia (además de PC945 o en su lugar) si usted presenta una micosis</w:t>
      </w:r>
      <w:del w:id="93" w:author="Usuario" w:date="2022-10-24T14:03:00Z">
        <w:r w:rsidDel="00D44314">
          <w:delText xml:space="preserve"> confirmada o una presunta micosis</w:delText>
        </w:r>
      </w:del>
      <w:r>
        <w:t>. La segunda es si el médico del estudio considera que usted necesita más de 12 semanas de tratamiento preventivo antimicótico, usted recibirá PC945 durante las primeras 12 semanas del estudio (la fase de tratamiento preventivo)</w:t>
      </w:r>
      <w:ins w:id="94" w:author="Usuario" w:date="2022-10-24T14:04:00Z">
        <w:r w:rsidR="00D44314">
          <w:t>,</w:t>
        </w:r>
      </w:ins>
      <w:r>
        <w:t xml:space="preserve"> y después se l</w:t>
      </w:r>
      <w:ins w:id="95" w:author="Usuario" w:date="2022-10-24T14:05:00Z">
        <w:r w:rsidR="00D44314">
          <w:t>e</w:t>
        </w:r>
      </w:ins>
      <w:del w:id="96" w:author="Usuario" w:date="2022-10-24T14:05:00Z">
        <w:r w:rsidDel="00D44314">
          <w:delText>o</w:delText>
        </w:r>
      </w:del>
      <w:r>
        <w:t xml:space="preserve"> cambiará al tratamiento de referencia.</w:t>
      </w:r>
    </w:p>
    <w:p w14:paraId="2DB9F29A" w14:textId="77777777" w:rsidR="000F6C85" w:rsidRDefault="00143407">
      <w:pPr>
        <w:pStyle w:val="Textoindependiente"/>
        <w:spacing w:before="120"/>
        <w:ind w:right="218"/>
        <w:jc w:val="both"/>
      </w:pPr>
      <w:r>
        <w:t>En adelante, con el término “fármaco del estudio” se hará referencia tanto a PC945 como al tratamiento antimicótico de referencia, según el grupo al que se lo asigne.</w:t>
      </w:r>
    </w:p>
    <w:p w14:paraId="519CC042" w14:textId="77777777" w:rsidR="000F6C85" w:rsidRDefault="00143407">
      <w:pPr>
        <w:pStyle w:val="Textoindependiente"/>
        <w:spacing w:before="120"/>
        <w:ind w:right="218"/>
        <w:jc w:val="both"/>
      </w:pPr>
      <w:r>
        <w:t>Antes de completar las pruebas o procedimientos del estudio, le pedirán que firme y feche este formulario de consentimiento informado y autorización de acceso a la información personal. Le entregarán una copia de este formulario firmado y fechado para que la conserve.</w:t>
      </w:r>
    </w:p>
    <w:p w14:paraId="0588744E" w14:textId="77777777" w:rsidR="000F6C85" w:rsidRDefault="00143407">
      <w:pPr>
        <w:pStyle w:val="Textoindependiente"/>
        <w:spacing w:before="120"/>
        <w:ind w:right="217"/>
        <w:jc w:val="both"/>
      </w:pPr>
      <w:r>
        <w:t>A continuación, se presentan los detalles de cada visita del estudio. Además de las visitas programadas descritas en este documento, el médico del estudio podría pedirle que asista a una visita no programada si considera que es lo mejor para su salud. Los procedimientos que se realizarán en las visitas no programadas se determinarán según el criterio del médico del estudio, pero podrían incluir la obtención de muestras biológicas adicionales (p. ej., muestras de sangre).</w:t>
      </w:r>
    </w:p>
    <w:p w14:paraId="5EE27D05" w14:textId="77777777" w:rsidR="000F6C85" w:rsidRDefault="000F6C85">
      <w:pPr>
        <w:pStyle w:val="Textoindependiente"/>
        <w:spacing w:before="2"/>
        <w:ind w:left="0"/>
        <w:rPr>
          <w:sz w:val="28"/>
        </w:rPr>
      </w:pPr>
    </w:p>
    <w:p w14:paraId="31E31ADC" w14:textId="77777777" w:rsidR="000F6C85" w:rsidRDefault="00143407">
      <w:pPr>
        <w:pStyle w:val="Ttulo2"/>
      </w:pPr>
      <w:r>
        <w:t>Procedimientos de selección/iniciales</w:t>
      </w:r>
    </w:p>
    <w:p w14:paraId="708A2EEE" w14:textId="77777777" w:rsidR="000F6C85" w:rsidRDefault="00143407">
      <w:pPr>
        <w:pStyle w:val="Textoindependiente"/>
        <w:spacing w:before="120"/>
        <w:ind w:right="218"/>
        <w:jc w:val="both"/>
      </w:pPr>
      <w:r>
        <w:lastRenderedPageBreak/>
        <w:t>Los procedimientos de selección se realizan para determinar si usted es apto para el estudio. Comenzarán el día antes o el día del trasplante (previo al trasplante) y terminarán después del trasplante. El personal del estudio realizará las siguientes acciones de selección:</w:t>
      </w:r>
    </w:p>
    <w:p w14:paraId="00374578" w14:textId="77777777" w:rsidR="000F6C85" w:rsidRDefault="00143407">
      <w:pPr>
        <w:pStyle w:val="Textoindependiente"/>
        <w:keepNext/>
        <w:keepLines/>
        <w:spacing w:before="120"/>
        <w:jc w:val="both"/>
        <w:pPrChange w:id="97" w:author="Revisor" w:date="2022-10-25T10:19:00Z">
          <w:pPr>
            <w:pStyle w:val="Textoindependiente"/>
            <w:spacing w:before="120"/>
            <w:jc w:val="both"/>
          </w:pPr>
        </w:pPrChange>
      </w:pPr>
      <w:r>
        <w:rPr>
          <w:u w:val="single"/>
        </w:rPr>
        <w:t>Antes del trasplante (si es posible)</w:t>
      </w:r>
    </w:p>
    <w:p w14:paraId="6370BA60" w14:textId="77777777" w:rsidR="000F6C85" w:rsidRDefault="00143407">
      <w:pPr>
        <w:pStyle w:val="Prrafodelista"/>
        <w:keepNext/>
        <w:keepLines/>
        <w:numPr>
          <w:ilvl w:val="0"/>
          <w:numId w:val="6"/>
        </w:numPr>
        <w:tabs>
          <w:tab w:val="left" w:pos="960"/>
        </w:tabs>
        <w:spacing w:before="120"/>
        <w:jc w:val="both"/>
        <w:rPr>
          <w:sz w:val="24"/>
        </w:rPr>
        <w:pPrChange w:id="98" w:author="Revisor" w:date="2022-10-25T10:19:00Z">
          <w:pPr>
            <w:pStyle w:val="Prrafodelista"/>
            <w:numPr>
              <w:numId w:val="6"/>
            </w:numPr>
            <w:tabs>
              <w:tab w:val="left" w:pos="960"/>
            </w:tabs>
            <w:spacing w:before="120"/>
            <w:jc w:val="both"/>
          </w:pPr>
        </w:pPrChange>
      </w:pPr>
      <w:r>
        <w:rPr>
          <w:sz w:val="24"/>
        </w:rPr>
        <w:t>Recopilar información sobre sus antecedentes médicos.</w:t>
      </w:r>
    </w:p>
    <w:p w14:paraId="76AACE0A" w14:textId="77777777" w:rsidR="000F6C85" w:rsidRDefault="00143407">
      <w:pPr>
        <w:pStyle w:val="Prrafodelista"/>
        <w:keepNext/>
        <w:keepLines/>
        <w:numPr>
          <w:ilvl w:val="0"/>
          <w:numId w:val="6"/>
        </w:numPr>
        <w:tabs>
          <w:tab w:val="left" w:pos="960"/>
        </w:tabs>
        <w:jc w:val="both"/>
        <w:rPr>
          <w:sz w:val="24"/>
        </w:rPr>
        <w:pPrChange w:id="99" w:author="Revisor" w:date="2022-10-25T10:19:00Z">
          <w:pPr>
            <w:pStyle w:val="Prrafodelista"/>
            <w:numPr>
              <w:numId w:val="6"/>
            </w:numPr>
            <w:tabs>
              <w:tab w:val="left" w:pos="960"/>
            </w:tabs>
            <w:jc w:val="both"/>
          </w:pPr>
        </w:pPrChange>
      </w:pPr>
      <w:r>
        <w:rPr>
          <w:sz w:val="24"/>
        </w:rPr>
        <w:t>Hacer una exploración física completa, que incluye la medición de la estatura y el peso.</w:t>
      </w:r>
    </w:p>
    <w:p w14:paraId="11AF43B5" w14:textId="77777777" w:rsidR="000F6C85" w:rsidRDefault="00143407">
      <w:pPr>
        <w:pStyle w:val="Prrafodelista"/>
        <w:numPr>
          <w:ilvl w:val="0"/>
          <w:numId w:val="6"/>
        </w:numPr>
        <w:tabs>
          <w:tab w:val="left" w:pos="960"/>
        </w:tabs>
        <w:ind w:right="217"/>
        <w:jc w:val="both"/>
        <w:rPr>
          <w:sz w:val="24"/>
        </w:rPr>
      </w:pPr>
      <w:r>
        <w:rPr>
          <w:sz w:val="24"/>
        </w:rPr>
        <w:t>Recoger muestras de orina o sangre para una prueba de embarazo si es usted una mujer fértil.</w:t>
      </w:r>
    </w:p>
    <w:p w14:paraId="24FAB63B" w14:textId="77777777" w:rsidR="000F6C85" w:rsidRDefault="00143407" w:rsidP="00543475">
      <w:pPr>
        <w:pStyle w:val="Prrafodelista"/>
        <w:numPr>
          <w:ilvl w:val="0"/>
          <w:numId w:val="6"/>
        </w:numPr>
        <w:tabs>
          <w:tab w:val="left" w:pos="959"/>
          <w:tab w:val="left" w:pos="960"/>
        </w:tabs>
        <w:spacing w:before="90" w:line="338" w:lineRule="auto"/>
        <w:ind w:left="240" w:right="39" w:firstLine="360"/>
        <w:rPr>
          <w:sz w:val="24"/>
        </w:rPr>
      </w:pPr>
      <w:r>
        <w:rPr>
          <w:sz w:val="24"/>
        </w:rPr>
        <w:t xml:space="preserve">Registrar los medicamentos que haya recibido recientemente o que esté recibiendo. </w:t>
      </w:r>
      <w:r>
        <w:rPr>
          <w:sz w:val="24"/>
          <w:u w:val="single"/>
        </w:rPr>
        <w:t>Después del trasplante, pero antes que comience el tratamiento del estudio</w:t>
      </w:r>
    </w:p>
    <w:p w14:paraId="412DB19A" w14:textId="77777777" w:rsidR="000F6C85" w:rsidRDefault="00143407">
      <w:pPr>
        <w:pStyle w:val="Prrafodelista"/>
        <w:numPr>
          <w:ilvl w:val="0"/>
          <w:numId w:val="6"/>
        </w:numPr>
        <w:tabs>
          <w:tab w:val="left" w:pos="959"/>
          <w:tab w:val="left" w:pos="960"/>
        </w:tabs>
        <w:spacing w:before="5"/>
        <w:rPr>
          <w:sz w:val="24"/>
        </w:rPr>
      </w:pPr>
      <w:r>
        <w:rPr>
          <w:sz w:val="24"/>
        </w:rPr>
        <w:t>Recopilar información adicional sobre su afección.</w:t>
      </w:r>
    </w:p>
    <w:p w14:paraId="11033551" w14:textId="367018D8" w:rsidR="000F6C85" w:rsidRDefault="00143407">
      <w:pPr>
        <w:pStyle w:val="Prrafodelista"/>
        <w:numPr>
          <w:ilvl w:val="0"/>
          <w:numId w:val="6"/>
        </w:numPr>
        <w:tabs>
          <w:tab w:val="left" w:pos="959"/>
          <w:tab w:val="left" w:pos="960"/>
        </w:tabs>
        <w:ind w:right="218"/>
        <w:rPr>
          <w:sz w:val="24"/>
        </w:rPr>
      </w:pPr>
      <w:r>
        <w:rPr>
          <w:sz w:val="24"/>
        </w:rPr>
        <w:t xml:space="preserve">Registrar sus signos vitales (pulso, presión arterial, temperatura, </w:t>
      </w:r>
      <w:del w:id="100" w:author="Usuario" w:date="2022-10-24T14:07:00Z">
        <w:r w:rsidDel="00D44314">
          <w:rPr>
            <w:sz w:val="24"/>
          </w:rPr>
          <w:delText xml:space="preserve">nivel de saturación de </w:delText>
        </w:r>
      </w:del>
      <w:r>
        <w:rPr>
          <w:sz w:val="24"/>
        </w:rPr>
        <w:t>oxígeno</w:t>
      </w:r>
      <w:ins w:id="101" w:author="Usuario" w:date="2022-10-24T14:07:00Z">
        <w:r w:rsidR="00D44314">
          <w:rPr>
            <w:sz w:val="24"/>
          </w:rPr>
          <w:t xml:space="preserve"> en la sangre</w:t>
        </w:r>
      </w:ins>
      <w:del w:id="102" w:author="Usuario" w:date="2022-10-24T14:07:00Z">
        <w:r w:rsidDel="00D44314">
          <w:rPr>
            <w:sz w:val="24"/>
          </w:rPr>
          <w:delText>,</w:delText>
        </w:r>
      </w:del>
      <w:ins w:id="103" w:author="Usuario" w:date="2022-10-24T14:07:00Z">
        <w:r w:rsidR="00D44314">
          <w:rPr>
            <w:sz w:val="24"/>
          </w:rPr>
          <w:t xml:space="preserve"> y</w:t>
        </w:r>
      </w:ins>
      <w:r>
        <w:rPr>
          <w:sz w:val="24"/>
        </w:rPr>
        <w:t xml:space="preserve"> frecuencia respiratoria).</w:t>
      </w:r>
    </w:p>
    <w:p w14:paraId="43212C22" w14:textId="77777777" w:rsidR="000F6C85" w:rsidRDefault="00143407">
      <w:pPr>
        <w:pStyle w:val="Prrafodelista"/>
        <w:numPr>
          <w:ilvl w:val="0"/>
          <w:numId w:val="6"/>
        </w:numPr>
        <w:tabs>
          <w:tab w:val="left" w:pos="959"/>
          <w:tab w:val="left" w:pos="960"/>
        </w:tabs>
        <w:spacing w:before="120"/>
        <w:rPr>
          <w:sz w:val="24"/>
        </w:rPr>
      </w:pPr>
      <w:r>
        <w:rPr>
          <w:sz w:val="24"/>
        </w:rPr>
        <w:t>Confirmar su aptitud para el estudio y asignarlo a un grupo del estudio.</w:t>
      </w:r>
    </w:p>
    <w:p w14:paraId="6AA6E7AB" w14:textId="172F4848" w:rsidR="000F6C85" w:rsidRDefault="00143407">
      <w:pPr>
        <w:pStyle w:val="Prrafodelista"/>
        <w:numPr>
          <w:ilvl w:val="0"/>
          <w:numId w:val="6"/>
        </w:numPr>
        <w:tabs>
          <w:tab w:val="left" w:pos="960"/>
        </w:tabs>
        <w:ind w:right="216"/>
        <w:jc w:val="both"/>
        <w:rPr>
          <w:sz w:val="24"/>
        </w:rPr>
      </w:pPr>
      <w:r>
        <w:rPr>
          <w:sz w:val="24"/>
        </w:rPr>
        <w:t xml:space="preserve">Extraer sangre para evaluar su salud (hemáticos y bioquímicos), análisis futuros de biomarcadores (sustancias químicas naturales producidas por el cuerpo cuando se desarrolla una infección micótica) y análisis genéticos de los hongos. Las muestras no se usarán para el análisis genético o del ácido desoxirribonucleico (ADN) de ningún </w:t>
      </w:r>
      <w:del w:id="104" w:author="Usuario" w:date="2022-10-24T14:08:00Z">
        <w:r w:rsidDel="00D44314">
          <w:rPr>
            <w:sz w:val="24"/>
          </w:rPr>
          <w:delText>participante</w:delText>
        </w:r>
      </w:del>
      <w:ins w:id="105" w:author="Usuario" w:date="2022-10-24T14:08:00Z">
        <w:r w:rsidR="00D44314">
          <w:rPr>
            <w:sz w:val="24"/>
          </w:rPr>
          <w:t>sujeto</w:t>
        </w:r>
      </w:ins>
      <w:r>
        <w:rPr>
          <w:sz w:val="24"/>
        </w:rPr>
        <w:t>.</w:t>
      </w:r>
    </w:p>
    <w:p w14:paraId="7F98743C" w14:textId="5A65ED3F" w:rsidR="00E36BBB" w:rsidRDefault="00143407">
      <w:pPr>
        <w:pStyle w:val="Prrafodelista"/>
        <w:numPr>
          <w:ilvl w:val="0"/>
          <w:numId w:val="6"/>
        </w:numPr>
        <w:tabs>
          <w:tab w:val="left" w:pos="960"/>
        </w:tabs>
        <w:ind w:right="216"/>
        <w:jc w:val="both"/>
        <w:rPr>
          <w:ins w:id="106" w:author="Usuario" w:date="2022-10-24T14:13:00Z"/>
          <w:sz w:val="24"/>
        </w:rPr>
      </w:pPr>
      <w:r>
        <w:rPr>
          <w:sz w:val="24"/>
        </w:rPr>
        <w:t xml:space="preserve">Obtener </w:t>
      </w:r>
      <w:del w:id="107" w:author="Usuario" w:date="2022-10-24T14:10:00Z">
        <w:r w:rsidDel="00D44314">
          <w:rPr>
            <w:sz w:val="24"/>
          </w:rPr>
          <w:delText xml:space="preserve">lo siguiente para futuros análisis exploratorios de laboratorio: </w:delText>
        </w:r>
      </w:del>
      <w:r>
        <w:rPr>
          <w:sz w:val="24"/>
        </w:rPr>
        <w:t>sangre para análisis de células importantes del sistema inmunitario y pruebas para la progresión o regresión del proceso de su enfermedad (análisis de monomorfonucleares periféricos y citocinas, un tipo de sustancia</w:t>
      </w:r>
      <w:del w:id="108" w:author="Usuario" w:date="2022-10-24T14:12:00Z">
        <w:r w:rsidDel="00E36BBB">
          <w:rPr>
            <w:sz w:val="24"/>
          </w:rPr>
          <w:delText>s</w:delText>
        </w:r>
      </w:del>
      <w:r>
        <w:rPr>
          <w:sz w:val="24"/>
        </w:rPr>
        <w:t xml:space="preserve"> química</w:t>
      </w:r>
      <w:del w:id="109" w:author="Usuario" w:date="2022-10-24T14:12:00Z">
        <w:r w:rsidDel="00E36BBB">
          <w:rPr>
            <w:sz w:val="24"/>
          </w:rPr>
          <w:delText>s</w:delText>
        </w:r>
      </w:del>
      <w:r>
        <w:rPr>
          <w:sz w:val="24"/>
        </w:rPr>
        <w:t xml:space="preserve"> natural</w:t>
      </w:r>
      <w:del w:id="110" w:author="Usuario" w:date="2022-10-24T14:12:00Z">
        <w:r w:rsidDel="00E36BBB">
          <w:rPr>
            <w:sz w:val="24"/>
          </w:rPr>
          <w:delText>es</w:delText>
        </w:r>
      </w:del>
      <w:r>
        <w:rPr>
          <w:sz w:val="24"/>
        </w:rPr>
        <w:t>)</w:t>
      </w:r>
      <w:del w:id="111" w:author="Usuario" w:date="2022-10-24T14:12:00Z">
        <w:r w:rsidDel="00E36BBB">
          <w:rPr>
            <w:sz w:val="24"/>
          </w:rPr>
          <w:delText>;</w:delText>
        </w:r>
      </w:del>
      <w:del w:id="112" w:author="Usuario" w:date="2022-10-24T14:13:00Z">
        <w:r w:rsidDel="00E36BBB">
          <w:rPr>
            <w:sz w:val="24"/>
          </w:rPr>
          <w:delText xml:space="preserve"> y lavado broncoalveolar (LBA)</w:delText>
        </w:r>
      </w:del>
      <w:ins w:id="113" w:author="Usuario" w:date="2022-10-24T14:13:00Z">
        <w:r w:rsidR="00E36BBB">
          <w:rPr>
            <w:sz w:val="24"/>
          </w:rPr>
          <w:t xml:space="preserve"> (</w:t>
        </w:r>
      </w:ins>
      <w:ins w:id="114" w:author="Usuario" w:date="2022-10-24T14:14:00Z">
        <w:r w:rsidR="00E36BBB">
          <w:rPr>
            <w:sz w:val="24"/>
          </w:rPr>
          <w:t xml:space="preserve">solo para sujetos que </w:t>
        </w:r>
      </w:ins>
      <w:ins w:id="115" w:author="Usuario" w:date="2022-10-24T14:18:00Z">
        <w:r w:rsidR="00E36BBB">
          <w:rPr>
            <w:sz w:val="24"/>
          </w:rPr>
          <w:t xml:space="preserve">den su </w:t>
        </w:r>
      </w:ins>
      <w:ins w:id="116" w:author="Usuario" w:date="2022-10-24T14:14:00Z">
        <w:r w:rsidR="00E36BBB">
          <w:rPr>
            <w:sz w:val="24"/>
          </w:rPr>
          <w:t>consent</w:t>
        </w:r>
      </w:ins>
      <w:ins w:id="117" w:author="Usuario" w:date="2022-10-24T14:18:00Z">
        <w:r w:rsidR="00E36BBB">
          <w:rPr>
            <w:sz w:val="24"/>
          </w:rPr>
          <w:t>imiento</w:t>
        </w:r>
      </w:ins>
      <w:ins w:id="118" w:author="Usuario" w:date="2022-10-24T14:14:00Z">
        <w:r w:rsidR="00E36BBB">
          <w:rPr>
            <w:sz w:val="24"/>
          </w:rPr>
          <w:t xml:space="preserve"> </w:t>
        </w:r>
      </w:ins>
      <w:ins w:id="119" w:author="Usuario" w:date="2022-10-24T14:18:00Z">
        <w:r w:rsidR="00E36BBB">
          <w:rPr>
            <w:sz w:val="24"/>
          </w:rPr>
          <w:t>para</w:t>
        </w:r>
      </w:ins>
      <w:ins w:id="120" w:author="Usuario" w:date="2022-10-24T14:14:00Z">
        <w:r w:rsidR="00E36BBB">
          <w:rPr>
            <w:sz w:val="24"/>
          </w:rPr>
          <w:t xml:space="preserve"> la investigación exploratoria opcional</w:t>
        </w:r>
      </w:ins>
      <w:ins w:id="121" w:author="Usuario" w:date="2022-10-24T14:13:00Z">
        <w:r w:rsidR="00E36BBB">
          <w:rPr>
            <w:sz w:val="24"/>
          </w:rPr>
          <w:t>)</w:t>
        </w:r>
      </w:ins>
      <w:ins w:id="122" w:author="Usuario" w:date="2022-10-24T14:14:00Z">
        <w:r w:rsidR="00E36BBB">
          <w:rPr>
            <w:sz w:val="24"/>
          </w:rPr>
          <w:t>.</w:t>
        </w:r>
      </w:ins>
    </w:p>
    <w:p w14:paraId="20128ABA" w14:textId="75D737C6" w:rsidR="000F6C85" w:rsidRDefault="00E36BBB">
      <w:pPr>
        <w:pStyle w:val="Prrafodelista"/>
        <w:numPr>
          <w:ilvl w:val="0"/>
          <w:numId w:val="6"/>
        </w:numPr>
        <w:tabs>
          <w:tab w:val="left" w:pos="960"/>
        </w:tabs>
        <w:ind w:right="216"/>
        <w:jc w:val="both"/>
        <w:rPr>
          <w:ins w:id="123" w:author="Usuario" w:date="2022-10-24T14:19:00Z"/>
          <w:sz w:val="24"/>
        </w:rPr>
      </w:pPr>
      <w:ins w:id="124" w:author="Usuario" w:date="2022-10-24T14:14:00Z">
        <w:r>
          <w:rPr>
            <w:sz w:val="24"/>
          </w:rPr>
          <w:t>Si se realiza una broncoscop</w:t>
        </w:r>
      </w:ins>
      <w:ins w:id="125" w:author="Usuario" w:date="2022-10-24T14:15:00Z">
        <w:r>
          <w:rPr>
            <w:sz w:val="24"/>
          </w:rPr>
          <w:t>í</w:t>
        </w:r>
      </w:ins>
      <w:ins w:id="126" w:author="Usuario" w:date="2022-10-24T14:14:00Z">
        <w:r>
          <w:rPr>
            <w:sz w:val="24"/>
          </w:rPr>
          <w:t>a</w:t>
        </w:r>
      </w:ins>
      <w:ins w:id="127" w:author="Usuario" w:date="2022-10-24T14:16:00Z">
        <w:r>
          <w:rPr>
            <w:sz w:val="24"/>
          </w:rPr>
          <w:t xml:space="preserve">, obtener lavado broncoalveolar </w:t>
        </w:r>
      </w:ins>
      <w:ins w:id="128" w:author="Usuario" w:date="2022-10-24T14:17:00Z">
        <w:r>
          <w:rPr>
            <w:sz w:val="24"/>
          </w:rPr>
          <w:t>(LBA)</w:t>
        </w:r>
      </w:ins>
      <w:r w:rsidR="00143407">
        <w:rPr>
          <w:sz w:val="24"/>
        </w:rPr>
        <w:t xml:space="preserve"> para analizar una molécula que controla el proceso de creación de proteínas en el cuerpo (micro ácido ribonucleico, ARN) (solo para </w:t>
      </w:r>
      <w:del w:id="129" w:author="Usuario" w:date="2022-10-24T14:17:00Z">
        <w:r w:rsidR="00143407" w:rsidDel="00E36BBB">
          <w:rPr>
            <w:sz w:val="24"/>
          </w:rPr>
          <w:delText>participante</w:delText>
        </w:r>
      </w:del>
      <w:ins w:id="130" w:author="Usuario" w:date="2022-10-24T14:17:00Z">
        <w:r>
          <w:rPr>
            <w:sz w:val="24"/>
          </w:rPr>
          <w:t>sujeto</w:t>
        </w:r>
      </w:ins>
      <w:r w:rsidR="00143407">
        <w:rPr>
          <w:sz w:val="24"/>
        </w:rPr>
        <w:t>s que dieron su consentimiento para la investigación exploratoria opcional; usted indicará su elección al final de este formulario).</w:t>
      </w:r>
    </w:p>
    <w:p w14:paraId="134B7783" w14:textId="31AB9130" w:rsidR="00E36BBB" w:rsidRDefault="00E36BBB">
      <w:pPr>
        <w:pStyle w:val="Prrafodelista"/>
        <w:numPr>
          <w:ilvl w:val="0"/>
          <w:numId w:val="6"/>
        </w:numPr>
        <w:tabs>
          <w:tab w:val="left" w:pos="960"/>
        </w:tabs>
        <w:ind w:right="216"/>
        <w:jc w:val="both"/>
        <w:rPr>
          <w:sz w:val="24"/>
        </w:rPr>
      </w:pPr>
      <w:ins w:id="131" w:author="Usuario" w:date="2022-10-24T14:20:00Z">
        <w:r>
          <w:rPr>
            <w:sz w:val="24"/>
          </w:rPr>
          <w:t>Si se realiza una broncoscopía</w:t>
        </w:r>
      </w:ins>
      <w:ins w:id="132" w:author="Usuario" w:date="2022-10-24T14:21:00Z">
        <w:r>
          <w:rPr>
            <w:sz w:val="24"/>
          </w:rPr>
          <w:t xml:space="preserve"> y usted está en el grupo de PC945,</w:t>
        </w:r>
        <w:r w:rsidR="00093DA7">
          <w:rPr>
            <w:sz w:val="24"/>
          </w:rPr>
          <w:t xml:space="preserve"> también se le extraer</w:t>
        </w:r>
      </w:ins>
      <w:ins w:id="133" w:author="Usuario" w:date="2022-10-24T14:22:00Z">
        <w:r w:rsidR="00093DA7">
          <w:rPr>
            <w:sz w:val="24"/>
          </w:rPr>
          <w:t>á una muestra de sangre para an</w:t>
        </w:r>
      </w:ins>
      <w:ins w:id="134" w:author="Usuario" w:date="2022-10-24T14:23:00Z">
        <w:r w:rsidR="00093DA7">
          <w:rPr>
            <w:sz w:val="24"/>
          </w:rPr>
          <w:t xml:space="preserve">álisis </w:t>
        </w:r>
      </w:ins>
      <w:ins w:id="135" w:author="Usuario" w:date="2022-10-24T22:57:00Z">
        <w:r w:rsidR="000842FF">
          <w:rPr>
            <w:sz w:val="24"/>
          </w:rPr>
          <w:t>de FC</w:t>
        </w:r>
      </w:ins>
      <w:ins w:id="136" w:author="Usuario" w:date="2022-10-24T14:23:00Z">
        <w:r w:rsidR="00093DA7">
          <w:rPr>
            <w:sz w:val="24"/>
          </w:rPr>
          <w:t>.</w:t>
        </w:r>
      </w:ins>
    </w:p>
    <w:p w14:paraId="0260C1DD" w14:textId="51348619" w:rsidR="000F6C85" w:rsidRDefault="00143407">
      <w:pPr>
        <w:pStyle w:val="Prrafodelista"/>
        <w:numPr>
          <w:ilvl w:val="0"/>
          <w:numId w:val="6"/>
        </w:numPr>
        <w:tabs>
          <w:tab w:val="left" w:pos="960"/>
        </w:tabs>
        <w:jc w:val="both"/>
        <w:rPr>
          <w:sz w:val="24"/>
        </w:rPr>
      </w:pPr>
      <w:r>
        <w:rPr>
          <w:sz w:val="24"/>
        </w:rPr>
        <w:t>Recoger orina para evaluar su salud.</w:t>
      </w:r>
    </w:p>
    <w:p w14:paraId="54F9E8EA" w14:textId="77777777" w:rsidR="000F6C85" w:rsidRDefault="00143407">
      <w:pPr>
        <w:pStyle w:val="Prrafodelista"/>
        <w:numPr>
          <w:ilvl w:val="0"/>
          <w:numId w:val="6"/>
        </w:numPr>
        <w:tabs>
          <w:tab w:val="left" w:pos="960"/>
        </w:tabs>
        <w:jc w:val="both"/>
        <w:rPr>
          <w:sz w:val="24"/>
        </w:rPr>
      </w:pPr>
      <w:r>
        <w:rPr>
          <w:sz w:val="24"/>
        </w:rPr>
        <w:t>Registrar los medicamentos que esté tomando y los efectos secundarios que pueda haber tenido.</w:t>
      </w:r>
    </w:p>
    <w:p w14:paraId="12694A9B" w14:textId="77777777" w:rsidR="000F6C85" w:rsidRDefault="000F6C85">
      <w:pPr>
        <w:pStyle w:val="Textoindependiente"/>
        <w:spacing w:before="1"/>
        <w:ind w:left="0"/>
        <w:rPr>
          <w:sz w:val="28"/>
        </w:rPr>
      </w:pPr>
    </w:p>
    <w:p w14:paraId="6C5FCE82" w14:textId="77777777" w:rsidR="000F6C85" w:rsidRDefault="00143407">
      <w:pPr>
        <w:pStyle w:val="Ttulo2"/>
        <w:spacing w:before="1"/>
      </w:pPr>
      <w:r>
        <w:lastRenderedPageBreak/>
        <w:t>Procedimientos para la fase de tratamiento preventivo</w:t>
      </w:r>
    </w:p>
    <w:p w14:paraId="328245E4" w14:textId="77777777" w:rsidR="000F6C85" w:rsidRDefault="00143407">
      <w:pPr>
        <w:pStyle w:val="Textoindependiente"/>
        <w:spacing w:before="120"/>
        <w:ind w:right="217"/>
        <w:jc w:val="both"/>
      </w:pPr>
      <w:r>
        <w:t>Durante la fase de tratamiento preventivo de 12 semanas, inhalará el fármaco del estudio de acuerdo con el grupo al que se lo haya asignado. Después de recibir el alta del hospital, se le pedirá que asista a 3 visitas al centro (en las semanas 2, 6 y 12) durante el período de tratamiento preventivo. Las semanas que no deba asistir a una visita al centro, el personal del estudio lo llamará por teléfono para hacerle preguntas relacionadas con el estudio.</w:t>
      </w:r>
    </w:p>
    <w:p w14:paraId="4AC00EA0" w14:textId="77777777" w:rsidR="000F6C85" w:rsidRDefault="00143407">
      <w:pPr>
        <w:pStyle w:val="Textoindependiente"/>
        <w:spacing w:before="120" w:line="343" w:lineRule="auto"/>
        <w:ind w:right="654"/>
        <w:jc w:val="both"/>
      </w:pPr>
      <w:r>
        <w:t xml:space="preserve">El personal del estudio/personal del centro médico realizará las siguientes acciones los días 1 y 2 del estudio: </w:t>
      </w:r>
      <w:r>
        <w:rPr>
          <w:u w:val="single"/>
        </w:rPr>
        <w:t>Día 1 (dentro de las 48 horas tras regresar a la unidad de cuidados intensivos después de la cirugía de trasplante)</w:t>
      </w:r>
    </w:p>
    <w:p w14:paraId="44FDDEF3" w14:textId="77777777" w:rsidR="000F6C85" w:rsidRDefault="00143407">
      <w:pPr>
        <w:pStyle w:val="Prrafodelista"/>
        <w:numPr>
          <w:ilvl w:val="0"/>
          <w:numId w:val="6"/>
        </w:numPr>
        <w:tabs>
          <w:tab w:val="left" w:pos="960"/>
        </w:tabs>
        <w:spacing w:before="2"/>
        <w:ind w:right="218"/>
        <w:jc w:val="both"/>
        <w:rPr>
          <w:sz w:val="24"/>
        </w:rPr>
      </w:pPr>
      <w:r>
        <w:rPr>
          <w:sz w:val="24"/>
        </w:rPr>
        <w:t>Registrar cualquier signo y síntoma de una posible micosis pulmonar (p. ej., alta o baja temperatura, cambio en el esputo/(o flema)/secreciones de las vías respiratorias, dificultad para respirar y tos).</w:t>
      </w:r>
    </w:p>
    <w:p w14:paraId="13AEB79F" w14:textId="2A90FEE4" w:rsidR="000F6C85" w:rsidRPr="00543475" w:rsidRDefault="00143407" w:rsidP="00543475">
      <w:pPr>
        <w:pStyle w:val="Prrafodelista"/>
        <w:numPr>
          <w:ilvl w:val="0"/>
          <w:numId w:val="6"/>
        </w:numPr>
        <w:tabs>
          <w:tab w:val="left" w:pos="960"/>
        </w:tabs>
        <w:ind w:right="217"/>
        <w:jc w:val="both"/>
        <w:rPr>
          <w:sz w:val="24"/>
        </w:rPr>
      </w:pPr>
      <w:r>
        <w:rPr>
          <w:sz w:val="24"/>
        </w:rPr>
        <w:t>Realizar una evaluación de broncoespasmo (espasmo muscular de las vías respiratorias). El médico le preguntará sobre síntomas y signos de problemas respiratorios y antecedentes de asma o alergias. Si es necesario, según su estado, el personal del estudio también lo examinará en busca de</w:t>
      </w:r>
      <w:r w:rsidR="00543475">
        <w:rPr>
          <w:sz w:val="24"/>
        </w:rPr>
        <w:t xml:space="preserve"> </w:t>
      </w:r>
      <w:r>
        <w:t>signos de irritación de las vías respiratorias (p. ej., opresión o pesadez torácica, tos, sibilancias, respiración acelerada, dificultad para respirar o hablar).</w:t>
      </w:r>
    </w:p>
    <w:p w14:paraId="30C7071C" w14:textId="77777777" w:rsidR="000F6C85" w:rsidRDefault="00143407">
      <w:pPr>
        <w:pStyle w:val="Prrafodelista"/>
        <w:numPr>
          <w:ilvl w:val="0"/>
          <w:numId w:val="6"/>
        </w:numPr>
        <w:tabs>
          <w:tab w:val="left" w:pos="816"/>
        </w:tabs>
        <w:spacing w:before="120"/>
        <w:ind w:right="215"/>
        <w:jc w:val="both"/>
        <w:rPr>
          <w:sz w:val="24"/>
        </w:rPr>
      </w:pPr>
      <w:r>
        <w:rPr>
          <w:sz w:val="24"/>
        </w:rPr>
        <w:t>Realizar un electrocardiograma (ECG) de 12 derivaciones. Esta es una prueba indolora en la que se fijan pequeños electrodos con parches al tórax, los brazos y las piernas para registrar la actividad eléctrica y el ritmo de su corazón. Esto se realizará dos veces en 60 minutos antes de la administración del fármaco del estudio y una vez 90 minutos después de que lo haya recibido. Si llegara a recibir el fármaco del estudio más de una vez al día, este procedimiento se realizará solamente en una administración de la dosis, preferentemente en la dosis de la mañana.</w:t>
      </w:r>
    </w:p>
    <w:p w14:paraId="5E68876D" w14:textId="77777777" w:rsidR="000F6C85" w:rsidRDefault="000F6C85">
      <w:pPr>
        <w:pStyle w:val="Textoindependiente"/>
        <w:spacing w:before="9"/>
        <w:ind w:left="0"/>
        <w:rPr>
          <w:sz w:val="20"/>
        </w:rPr>
      </w:pPr>
    </w:p>
    <w:p w14:paraId="6B203AA9" w14:textId="77777777" w:rsidR="000F6C85" w:rsidRDefault="00143407">
      <w:pPr>
        <w:pStyle w:val="Prrafodelista"/>
        <w:numPr>
          <w:ilvl w:val="0"/>
          <w:numId w:val="6"/>
        </w:numPr>
        <w:tabs>
          <w:tab w:val="left" w:pos="816"/>
        </w:tabs>
        <w:spacing w:before="0"/>
        <w:ind w:left="816" w:hanging="216"/>
        <w:rPr>
          <w:sz w:val="24"/>
        </w:rPr>
      </w:pPr>
      <w:r>
        <w:rPr>
          <w:sz w:val="24"/>
        </w:rPr>
        <w:t>Administrar el fármaco del estudio.</w:t>
      </w:r>
    </w:p>
    <w:p w14:paraId="699BDFAD" w14:textId="77777777" w:rsidR="00543475" w:rsidRDefault="00143407" w:rsidP="00543475">
      <w:pPr>
        <w:pStyle w:val="Prrafodelista"/>
        <w:numPr>
          <w:ilvl w:val="0"/>
          <w:numId w:val="6"/>
        </w:numPr>
        <w:tabs>
          <w:tab w:val="left" w:pos="816"/>
        </w:tabs>
        <w:spacing w:before="239" w:line="434" w:lineRule="auto"/>
        <w:ind w:left="240" w:right="39" w:firstLine="360"/>
        <w:rPr>
          <w:sz w:val="24"/>
        </w:rPr>
      </w:pPr>
      <w:r>
        <w:rPr>
          <w:sz w:val="24"/>
        </w:rPr>
        <w:t>Registrar los medicamentos que esté tomando y los efectos secundarios que haya tenido.</w:t>
      </w:r>
    </w:p>
    <w:p w14:paraId="4E774BF9" w14:textId="5AA0E5C7" w:rsidR="000F6C85" w:rsidRPr="00543475" w:rsidRDefault="00143407" w:rsidP="00543475">
      <w:pPr>
        <w:tabs>
          <w:tab w:val="left" w:pos="816"/>
        </w:tabs>
        <w:spacing w:before="239" w:line="434" w:lineRule="auto"/>
        <w:ind w:left="240" w:right="39"/>
        <w:rPr>
          <w:sz w:val="24"/>
        </w:rPr>
      </w:pPr>
      <w:r w:rsidRPr="00543475">
        <w:rPr>
          <w:sz w:val="24"/>
          <w:u w:val="single"/>
        </w:rPr>
        <w:t>Día 2 (visita hospitalaria)</w:t>
      </w:r>
    </w:p>
    <w:p w14:paraId="51AA5C8F" w14:textId="77777777" w:rsidR="000F6C85" w:rsidRDefault="00143407">
      <w:pPr>
        <w:pStyle w:val="Prrafodelista"/>
        <w:numPr>
          <w:ilvl w:val="0"/>
          <w:numId w:val="6"/>
        </w:numPr>
        <w:tabs>
          <w:tab w:val="left" w:pos="959"/>
          <w:tab w:val="left" w:pos="960"/>
        </w:tabs>
        <w:spacing w:before="18"/>
        <w:rPr>
          <w:sz w:val="24"/>
        </w:rPr>
      </w:pPr>
      <w:r>
        <w:rPr>
          <w:sz w:val="24"/>
        </w:rPr>
        <w:t>Registrar sus signos vitales.</w:t>
      </w:r>
    </w:p>
    <w:p w14:paraId="0FADB045" w14:textId="600CC878" w:rsidR="000F6C85" w:rsidRDefault="00143407">
      <w:pPr>
        <w:pStyle w:val="Prrafodelista"/>
        <w:numPr>
          <w:ilvl w:val="0"/>
          <w:numId w:val="6"/>
        </w:numPr>
        <w:tabs>
          <w:tab w:val="left" w:pos="959"/>
          <w:tab w:val="left" w:pos="960"/>
        </w:tabs>
        <w:ind w:right="217"/>
        <w:rPr>
          <w:sz w:val="24"/>
        </w:rPr>
      </w:pPr>
      <w:r>
        <w:rPr>
          <w:sz w:val="24"/>
        </w:rPr>
        <w:t>Si se realiz</w:t>
      </w:r>
      <w:ins w:id="137" w:author="Usuario" w:date="2022-10-24T15:51:00Z">
        <w:r w:rsidR="0009469A">
          <w:rPr>
            <w:sz w:val="24"/>
          </w:rPr>
          <w:t>a</w:t>
        </w:r>
      </w:ins>
      <w:del w:id="138" w:author="Usuario" w:date="2022-10-24T15:51:00Z">
        <w:r w:rsidDel="0009469A">
          <w:rPr>
            <w:sz w:val="24"/>
          </w:rPr>
          <w:delText>ó</w:delText>
        </w:r>
      </w:del>
      <w:r>
        <w:rPr>
          <w:sz w:val="24"/>
        </w:rPr>
        <w:t xml:space="preserve"> una broncoscopía como parte de la atención habitual, se recopilará la información de sus gráficos.</w:t>
      </w:r>
    </w:p>
    <w:p w14:paraId="15500423" w14:textId="1C51E978" w:rsidR="000F6C85" w:rsidRDefault="00143407">
      <w:pPr>
        <w:pStyle w:val="Prrafodelista"/>
        <w:numPr>
          <w:ilvl w:val="0"/>
          <w:numId w:val="6"/>
        </w:numPr>
        <w:tabs>
          <w:tab w:val="left" w:pos="959"/>
          <w:tab w:val="left" w:pos="960"/>
        </w:tabs>
        <w:ind w:right="218"/>
        <w:rPr>
          <w:sz w:val="24"/>
        </w:rPr>
      </w:pPr>
      <w:r>
        <w:rPr>
          <w:sz w:val="24"/>
        </w:rPr>
        <w:t>Si se realiz</w:t>
      </w:r>
      <w:ins w:id="139" w:author="Usuario" w:date="2022-10-24T15:52:00Z">
        <w:r w:rsidR="0009469A">
          <w:rPr>
            <w:sz w:val="24"/>
          </w:rPr>
          <w:t>a</w:t>
        </w:r>
      </w:ins>
      <w:del w:id="140" w:author="Usuario" w:date="2022-10-24T15:52:00Z">
        <w:r w:rsidDel="0009469A">
          <w:rPr>
            <w:sz w:val="24"/>
          </w:rPr>
          <w:delText>ó</w:delText>
        </w:r>
      </w:del>
      <w:r>
        <w:rPr>
          <w:sz w:val="24"/>
        </w:rPr>
        <w:t xml:space="preserve"> una radiografía de tórax o una tomografía computarizada (TC) de tórax como parte de la atención habitual, registrar los resultados radiológicos.</w:t>
      </w:r>
    </w:p>
    <w:p w14:paraId="39BB679D" w14:textId="77777777" w:rsidR="000F6C85" w:rsidRDefault="00143407">
      <w:pPr>
        <w:pStyle w:val="Prrafodelista"/>
        <w:numPr>
          <w:ilvl w:val="0"/>
          <w:numId w:val="6"/>
        </w:numPr>
        <w:tabs>
          <w:tab w:val="left" w:pos="959"/>
          <w:tab w:val="left" w:pos="960"/>
        </w:tabs>
        <w:rPr>
          <w:sz w:val="24"/>
        </w:rPr>
      </w:pPr>
      <w:r>
        <w:rPr>
          <w:sz w:val="24"/>
        </w:rPr>
        <w:t>Registrar cualquier signo o síntoma de una posible micosis pulmonar.</w:t>
      </w:r>
    </w:p>
    <w:p w14:paraId="6582D503" w14:textId="77777777" w:rsidR="000F6C85" w:rsidRDefault="00143407">
      <w:pPr>
        <w:pStyle w:val="Prrafodelista"/>
        <w:numPr>
          <w:ilvl w:val="0"/>
          <w:numId w:val="6"/>
        </w:numPr>
        <w:tabs>
          <w:tab w:val="left" w:pos="959"/>
          <w:tab w:val="left" w:pos="960"/>
        </w:tabs>
        <w:ind w:right="218"/>
        <w:rPr>
          <w:sz w:val="24"/>
        </w:rPr>
      </w:pPr>
      <w:r>
        <w:rPr>
          <w:sz w:val="24"/>
        </w:rPr>
        <w:lastRenderedPageBreak/>
        <w:t>Realizar una evaluación de broncoespasmo (espasmo muscular de las vías respiratorias). Si es necesario, según su estado, el personal del estudio también lo examinará en busca de signos de irritación de las vías respiratorias.</w:t>
      </w:r>
    </w:p>
    <w:p w14:paraId="6732D244" w14:textId="3E280FA4" w:rsidR="000F6C85" w:rsidRDefault="00143407">
      <w:pPr>
        <w:pStyle w:val="Prrafodelista"/>
        <w:numPr>
          <w:ilvl w:val="0"/>
          <w:numId w:val="6"/>
        </w:numPr>
        <w:tabs>
          <w:tab w:val="left" w:pos="959"/>
          <w:tab w:val="left" w:pos="960"/>
        </w:tabs>
        <w:rPr>
          <w:sz w:val="24"/>
        </w:rPr>
      </w:pPr>
      <w:r>
        <w:rPr>
          <w:sz w:val="24"/>
        </w:rPr>
        <w:t xml:space="preserve">Registrar los medicamentos que esté tomando y los efectos secundarios que </w:t>
      </w:r>
      <w:ins w:id="141" w:author="Usuario" w:date="2022-10-24T15:52:00Z">
        <w:r w:rsidR="0009469A">
          <w:rPr>
            <w:sz w:val="24"/>
          </w:rPr>
          <w:t xml:space="preserve">pudiera </w:t>
        </w:r>
      </w:ins>
      <w:r>
        <w:rPr>
          <w:sz w:val="24"/>
        </w:rPr>
        <w:t>ha</w:t>
      </w:r>
      <w:ins w:id="142" w:author="Usuario" w:date="2022-10-24T15:52:00Z">
        <w:r w:rsidR="0009469A">
          <w:rPr>
            <w:sz w:val="24"/>
          </w:rPr>
          <w:t>ber</w:t>
        </w:r>
      </w:ins>
      <w:del w:id="143" w:author="Usuario" w:date="2022-10-24T15:52:00Z">
        <w:r w:rsidDel="0009469A">
          <w:rPr>
            <w:sz w:val="24"/>
          </w:rPr>
          <w:delText>ya</w:delText>
        </w:r>
      </w:del>
      <w:r>
        <w:rPr>
          <w:sz w:val="24"/>
        </w:rPr>
        <w:t xml:space="preserve"> tenido.</w:t>
      </w:r>
    </w:p>
    <w:p w14:paraId="23B97669" w14:textId="77777777" w:rsidR="000F6C85" w:rsidRDefault="00143407">
      <w:pPr>
        <w:pStyle w:val="Prrafodelista"/>
        <w:numPr>
          <w:ilvl w:val="0"/>
          <w:numId w:val="6"/>
        </w:numPr>
        <w:tabs>
          <w:tab w:val="left" w:pos="960"/>
        </w:tabs>
        <w:spacing w:before="120"/>
        <w:ind w:right="217"/>
        <w:jc w:val="both"/>
        <w:rPr>
          <w:sz w:val="24"/>
        </w:rPr>
      </w:pPr>
      <w:r>
        <w:rPr>
          <w:sz w:val="24"/>
        </w:rPr>
        <w:t>Registrar cualquier dato que pudiera sugerir que el fármaco del estudio está afectando los medicamentos usuales del trasplante. Si usted está en el grupo de PC945 y el médico del estudio sospecha que esto podría estar ocurriendo, se le extraerá una muestra de sangre.</w:t>
      </w:r>
    </w:p>
    <w:p w14:paraId="1D006FB7" w14:textId="14DDB7E7" w:rsidR="000F6C85" w:rsidRDefault="00143407">
      <w:pPr>
        <w:pStyle w:val="Prrafodelista"/>
        <w:numPr>
          <w:ilvl w:val="0"/>
          <w:numId w:val="6"/>
        </w:numPr>
        <w:tabs>
          <w:tab w:val="left" w:pos="960"/>
        </w:tabs>
        <w:ind w:right="217"/>
        <w:jc w:val="both"/>
        <w:rPr>
          <w:sz w:val="24"/>
        </w:rPr>
      </w:pPr>
      <w:r>
        <w:rPr>
          <w:sz w:val="24"/>
        </w:rPr>
        <w:t xml:space="preserve">Extraer sangre para análisis de farmacocinética (análisis de FC) (todos los </w:t>
      </w:r>
      <w:del w:id="144" w:author="Usuario" w:date="2022-10-24T15:53:00Z">
        <w:r w:rsidDel="0009469A">
          <w:rPr>
            <w:sz w:val="24"/>
          </w:rPr>
          <w:delText>participante</w:delText>
        </w:r>
      </w:del>
      <w:ins w:id="145" w:author="Usuario" w:date="2022-10-24T15:53:00Z">
        <w:r w:rsidR="0009469A">
          <w:rPr>
            <w:sz w:val="24"/>
          </w:rPr>
          <w:t>sujeto</w:t>
        </w:r>
      </w:ins>
      <w:r>
        <w:rPr>
          <w:sz w:val="24"/>
        </w:rPr>
        <w:t>s en el grupo de PC945). La farmacocinética es un estudio de la manera en que el cuerpo absorbe, distribuye y elimina un fármaco. Esta muestra se recogerá 24 horas (±1 hora) después de administrarle la primera dosis del fármaco del estudio.</w:t>
      </w:r>
    </w:p>
    <w:p w14:paraId="34CA8397" w14:textId="77777777" w:rsidR="000F6C85" w:rsidRDefault="00143407">
      <w:pPr>
        <w:pStyle w:val="Prrafodelista"/>
        <w:numPr>
          <w:ilvl w:val="0"/>
          <w:numId w:val="6"/>
        </w:numPr>
        <w:tabs>
          <w:tab w:val="left" w:pos="960"/>
        </w:tabs>
        <w:jc w:val="both"/>
        <w:rPr>
          <w:sz w:val="24"/>
        </w:rPr>
      </w:pPr>
      <w:r>
        <w:rPr>
          <w:sz w:val="24"/>
        </w:rPr>
        <w:t>Administrar el fármaco del estudio.</w:t>
      </w:r>
    </w:p>
    <w:p w14:paraId="582715F7" w14:textId="77777777" w:rsidR="000F6C85" w:rsidRDefault="00143407">
      <w:pPr>
        <w:pStyle w:val="Prrafodelista"/>
        <w:numPr>
          <w:ilvl w:val="0"/>
          <w:numId w:val="6"/>
        </w:numPr>
        <w:tabs>
          <w:tab w:val="left" w:pos="960"/>
        </w:tabs>
        <w:ind w:right="218"/>
        <w:jc w:val="both"/>
        <w:rPr>
          <w:sz w:val="24"/>
        </w:rPr>
      </w:pPr>
      <w:r>
        <w:rPr>
          <w:sz w:val="24"/>
        </w:rPr>
        <w:t>El personal médico del centro le administrará el fármaco del estudio mientras usted esté hospitalizado. El fármaco del estudio se le suministrará el día del alta y en las siguientes visitas al servicio de consultas externas.</w:t>
      </w:r>
    </w:p>
    <w:p w14:paraId="200D6F67" w14:textId="77777777" w:rsidR="000F6C85" w:rsidRDefault="00143407">
      <w:pPr>
        <w:pStyle w:val="Prrafodelista"/>
        <w:numPr>
          <w:ilvl w:val="0"/>
          <w:numId w:val="6"/>
        </w:numPr>
        <w:tabs>
          <w:tab w:val="left" w:pos="960"/>
        </w:tabs>
        <w:spacing w:before="90"/>
        <w:ind w:right="216"/>
        <w:jc w:val="both"/>
        <w:rPr>
          <w:sz w:val="24"/>
        </w:rPr>
      </w:pPr>
      <w:r>
        <w:rPr>
          <w:sz w:val="24"/>
        </w:rPr>
        <w:t>Si está en el grupo de PC945, el médico del estudio o la persona designada le enseñarán cómo usar un nebulizador para administrarse el fármaco en casa y lo dejarán practicar (si usted ya no está en un respirador). Si está en el grupo de TR, el médico del estudio o la persona designada le darán las instrucciones sobre cualquier procedimiento necesario para que se administre el fármaco del estudio para ese grupo. El día que reciba el alta del hospital, le darán un suministro del fármaco del estudio y cualquier equipo necesario para que se lo administre en casa, si corresponde. Además, aprenderá cómo rellenar el diario del estudio.</w:t>
      </w:r>
    </w:p>
    <w:p w14:paraId="3E777FC9" w14:textId="77777777" w:rsidR="000F6C85" w:rsidRDefault="00143407">
      <w:pPr>
        <w:pStyle w:val="Textoindependiente"/>
        <w:spacing w:before="119"/>
        <w:jc w:val="both"/>
      </w:pPr>
      <w:r>
        <w:rPr>
          <w:u w:val="single"/>
        </w:rPr>
        <w:t>Semanas 2, 6 y 12 (±3 días)</w:t>
      </w:r>
    </w:p>
    <w:p w14:paraId="096E12CC" w14:textId="06D64315" w:rsidR="000F6C85" w:rsidRDefault="00143407">
      <w:pPr>
        <w:pStyle w:val="Textoindependiente"/>
        <w:spacing w:before="120"/>
        <w:ind w:right="217"/>
        <w:jc w:val="both"/>
      </w:pPr>
      <w:r>
        <w:t>Estas visitas al centro tendrán lugar en las semanas 2, 6 y 12 después del día de la administración de la primera dosis de PC945 o del medicamento antimicótico del TR. Si su participación en este estudio se detiene antes de tiempo, se le pedirá que realice los procedimientos de la semana 12</w:t>
      </w:r>
      <w:ins w:id="146" w:author="Usuario" w:date="2022-10-24T15:54:00Z">
        <w:r w:rsidR="0009469A">
          <w:t xml:space="preserve"> el día de</w:t>
        </w:r>
      </w:ins>
      <w:ins w:id="147" w:author="Revisor" w:date="2022-10-25T09:31:00Z">
        <w:r w:rsidR="00C81E54">
          <w:t xml:space="preserve"> su re</w:t>
        </w:r>
      </w:ins>
      <w:ins w:id="148" w:author="Revisor" w:date="2022-10-25T09:32:00Z">
        <w:r w:rsidR="00C81E54">
          <w:t>tiro</w:t>
        </w:r>
      </w:ins>
      <w:ins w:id="149" w:author="Usuario" w:date="2022-10-24T15:54:00Z">
        <w:del w:id="150" w:author="Revisor" w:date="2022-10-25T09:32:00Z">
          <w:r w:rsidR="0009469A" w:rsidDel="00C81E54">
            <w:delText xml:space="preserve"> la re</w:delText>
          </w:r>
        </w:del>
      </w:ins>
      <w:ins w:id="151" w:author="Usuario" w:date="2022-10-24T15:55:00Z">
        <w:del w:id="152" w:author="Revisor" w:date="2022-10-25T09:32:00Z">
          <w:r w:rsidR="0009469A" w:rsidDel="00C81E54">
            <w:delText>tirada</w:delText>
          </w:r>
        </w:del>
      </w:ins>
      <w:ins w:id="153" w:author="Usuario" w:date="2022-10-24T15:56:00Z">
        <w:r w:rsidR="0009469A">
          <w:t xml:space="preserve"> o tan pronto como sea posible después de la </w:t>
        </w:r>
      </w:ins>
      <w:ins w:id="154" w:author="Usuario" w:date="2022-10-24T22:59:00Z">
        <w:r w:rsidR="000842FF">
          <w:t xml:space="preserve">última </w:t>
        </w:r>
      </w:ins>
      <w:ins w:id="155" w:author="Usuario" w:date="2022-10-24T15:56:00Z">
        <w:r w:rsidR="0009469A">
          <w:t>dosis de PC945 o del anti</w:t>
        </w:r>
      </w:ins>
      <w:ins w:id="156" w:author="Usuario" w:date="2022-10-24T15:57:00Z">
        <w:r w:rsidR="0009469A">
          <w:t>micót</w:t>
        </w:r>
      </w:ins>
      <w:ins w:id="157" w:author="Usuario" w:date="2022-10-24T15:56:00Z">
        <w:r w:rsidR="0009469A">
          <w:t>ico de</w:t>
        </w:r>
      </w:ins>
      <w:ins w:id="158" w:author="Usuario" w:date="2022-10-24T15:57:00Z">
        <w:r w:rsidR="0009469A">
          <w:t>l TR</w:t>
        </w:r>
      </w:ins>
      <w:r>
        <w:t>. Si retira su consentimiento para participar en este estudio, puede negarse a completar una visita de seguimiento o a que el equipo de estudio se comunique con usted.</w:t>
      </w:r>
    </w:p>
    <w:p w14:paraId="5ED3C83E" w14:textId="77777777" w:rsidR="000F6C85" w:rsidRDefault="00143407">
      <w:pPr>
        <w:pStyle w:val="Textoindependiente"/>
        <w:spacing w:before="120"/>
        <w:ind w:right="218"/>
        <w:jc w:val="both"/>
      </w:pPr>
      <w:r>
        <w:rPr>
          <w:b/>
        </w:rPr>
        <w:t xml:space="preserve">Atención: </w:t>
      </w:r>
      <w:r>
        <w:t xml:space="preserve">No se administre el fármaco del estudio en casa en la mañana de las visitas </w:t>
      </w:r>
      <w:r>
        <w:rPr>
          <w:b/>
        </w:rPr>
        <w:t>las semanas 2, 6 y 12</w:t>
      </w:r>
      <w:r>
        <w:t xml:space="preserve">. En vez de eso, esos días lleve su fármaco del estudio y el equipo necesario para administrárselo al centro, de manera que la administración del fármaco del estudio pueda coordinarse en el centro con los procedimientos previos y posteriores a la administración. Si participa en el grupo de PC945, lleve todos los frascos usados y sin usar del fármaco del estudio a estas visitas, así como también el nebulizador y los suministros para la administración de </w:t>
      </w:r>
      <w:r>
        <w:lastRenderedPageBreak/>
        <w:t>PC945 en la visita del estudio. Si está en el grupo de TR, el médico del estudio le hará saber si hay instrucciones de manipulación específicas para el fármaco del estudio.</w:t>
      </w:r>
    </w:p>
    <w:p w14:paraId="7DB5CBD6" w14:textId="77777777" w:rsidR="000F6C85" w:rsidRDefault="00143407">
      <w:pPr>
        <w:pStyle w:val="Textoindependiente"/>
        <w:spacing w:before="120"/>
        <w:jc w:val="both"/>
      </w:pPr>
      <w:r>
        <w:t>El personal del estudio/personal del centro médico realizará las siguientes acciones en estas visitas:</w:t>
      </w:r>
    </w:p>
    <w:p w14:paraId="4259BE5D" w14:textId="77777777" w:rsidR="000F6C85" w:rsidRDefault="00143407">
      <w:pPr>
        <w:pStyle w:val="Prrafodelista"/>
        <w:numPr>
          <w:ilvl w:val="0"/>
          <w:numId w:val="6"/>
        </w:numPr>
        <w:tabs>
          <w:tab w:val="left" w:pos="959"/>
          <w:tab w:val="left" w:pos="960"/>
        </w:tabs>
        <w:spacing w:before="120"/>
        <w:rPr>
          <w:sz w:val="24"/>
        </w:rPr>
      </w:pPr>
      <w:r>
        <w:rPr>
          <w:sz w:val="24"/>
        </w:rPr>
        <w:t>Registrar sus signos vitales.</w:t>
      </w:r>
    </w:p>
    <w:p w14:paraId="07E8C5BD" w14:textId="69AA84E6" w:rsidR="000F6C85" w:rsidRDefault="00143407">
      <w:pPr>
        <w:pStyle w:val="Prrafodelista"/>
        <w:numPr>
          <w:ilvl w:val="0"/>
          <w:numId w:val="6"/>
        </w:numPr>
        <w:tabs>
          <w:tab w:val="left" w:pos="959"/>
          <w:tab w:val="left" w:pos="960"/>
        </w:tabs>
        <w:ind w:right="218"/>
        <w:rPr>
          <w:sz w:val="24"/>
        </w:rPr>
      </w:pPr>
      <w:r>
        <w:rPr>
          <w:sz w:val="24"/>
        </w:rPr>
        <w:t>Si se realiz</w:t>
      </w:r>
      <w:ins w:id="159" w:author="Usuario" w:date="2022-10-24T15:58:00Z">
        <w:r w:rsidR="0009469A">
          <w:rPr>
            <w:sz w:val="24"/>
          </w:rPr>
          <w:t>a</w:t>
        </w:r>
      </w:ins>
      <w:del w:id="160" w:author="Usuario" w:date="2022-10-24T15:58:00Z">
        <w:r w:rsidDel="0009469A">
          <w:rPr>
            <w:sz w:val="24"/>
          </w:rPr>
          <w:delText>ó</w:delText>
        </w:r>
      </w:del>
      <w:r>
        <w:rPr>
          <w:sz w:val="24"/>
        </w:rPr>
        <w:t xml:space="preserve"> una radiografía de tórax o una TC de tórax desde la última visita como parte de la atención habitual, registrar los resultados radiológicos.</w:t>
      </w:r>
    </w:p>
    <w:p w14:paraId="07F68FDF" w14:textId="77777777" w:rsidR="000F6C85" w:rsidRDefault="00143407">
      <w:pPr>
        <w:pStyle w:val="Prrafodelista"/>
        <w:numPr>
          <w:ilvl w:val="0"/>
          <w:numId w:val="6"/>
        </w:numPr>
        <w:tabs>
          <w:tab w:val="left" w:pos="959"/>
          <w:tab w:val="left" w:pos="960"/>
        </w:tabs>
        <w:rPr>
          <w:sz w:val="24"/>
        </w:rPr>
      </w:pPr>
      <w:r>
        <w:rPr>
          <w:sz w:val="24"/>
        </w:rPr>
        <w:t>Registrar cualquier signo o síntoma de una posible micosis pulmonar.</w:t>
      </w:r>
    </w:p>
    <w:p w14:paraId="18FA17EF" w14:textId="77777777" w:rsidR="000F6C85" w:rsidRDefault="00143407">
      <w:pPr>
        <w:pStyle w:val="Prrafodelista"/>
        <w:numPr>
          <w:ilvl w:val="0"/>
          <w:numId w:val="6"/>
        </w:numPr>
        <w:tabs>
          <w:tab w:val="left" w:pos="960"/>
        </w:tabs>
        <w:ind w:right="216"/>
        <w:jc w:val="both"/>
        <w:rPr>
          <w:sz w:val="24"/>
        </w:rPr>
      </w:pPr>
      <w:r>
        <w:rPr>
          <w:sz w:val="24"/>
        </w:rPr>
        <w:t>Realizar una evaluación de broncoespasmo (espasmo muscular de las vías respiratorias) en cada visita; la espirometría se realizará solo en la semana 6 y en la 12. Si su médico sugiere una evaluación con espirometría en una visita anterior, esta se realizará en ese momento. Más adelante en este documento, se proporciona una descripción de la prueba de espirometría y los riesgos asociados. Esta prueba se realizará en los 60 minutos previos a la administración del tratamiento del estudio y 30 minutos después. Si es necesario, según su estado, el personal del estudio también lo examinará en busca de signos de irritación de las vías respiratorias.</w:t>
      </w:r>
    </w:p>
    <w:p w14:paraId="4D74EEF6" w14:textId="77777777" w:rsidR="000F6C85" w:rsidRDefault="00143407">
      <w:pPr>
        <w:pStyle w:val="Prrafodelista"/>
        <w:numPr>
          <w:ilvl w:val="0"/>
          <w:numId w:val="6"/>
        </w:numPr>
        <w:tabs>
          <w:tab w:val="left" w:pos="960"/>
        </w:tabs>
        <w:spacing w:before="120"/>
        <w:ind w:right="217"/>
        <w:jc w:val="both"/>
        <w:rPr>
          <w:sz w:val="24"/>
        </w:rPr>
      </w:pPr>
      <w:r>
        <w:rPr>
          <w:sz w:val="24"/>
        </w:rPr>
        <w:t>Realizar una breve exploración de los pulmones, que incluye ruidos respiratorios, movimientos de la respiración y la posición de su tráquea (semanas 2 y 6).</w:t>
      </w:r>
    </w:p>
    <w:p w14:paraId="1A00239E" w14:textId="77777777" w:rsidR="000F6C85" w:rsidRDefault="00143407">
      <w:pPr>
        <w:pStyle w:val="Prrafodelista"/>
        <w:numPr>
          <w:ilvl w:val="0"/>
          <w:numId w:val="6"/>
        </w:numPr>
        <w:tabs>
          <w:tab w:val="left" w:pos="960"/>
        </w:tabs>
        <w:ind w:right="216"/>
        <w:jc w:val="both"/>
        <w:rPr>
          <w:sz w:val="24"/>
        </w:rPr>
      </w:pPr>
      <w:r>
        <w:rPr>
          <w:sz w:val="24"/>
        </w:rPr>
        <w:t>Extraer sangre para evaluar su salud (hemáticos y bioquímicos), análisis futuros de biomarcadores y análisis genéticos de los hongos.</w:t>
      </w:r>
    </w:p>
    <w:p w14:paraId="01AE3A7D" w14:textId="524D664C" w:rsidR="000F6C85" w:rsidDel="007473FB" w:rsidRDefault="00143407" w:rsidP="00804420">
      <w:pPr>
        <w:pStyle w:val="Prrafodelista"/>
        <w:numPr>
          <w:ilvl w:val="0"/>
          <w:numId w:val="6"/>
        </w:numPr>
        <w:tabs>
          <w:tab w:val="left" w:pos="960"/>
        </w:tabs>
        <w:spacing w:before="90"/>
        <w:ind w:right="216"/>
        <w:jc w:val="both"/>
        <w:rPr>
          <w:del w:id="161" w:author="Usuario" w:date="2022-10-24T18:08:00Z"/>
          <w:sz w:val="24"/>
        </w:rPr>
      </w:pPr>
      <w:del w:id="162" w:author="Usuario" w:date="2022-10-24T15:58:00Z">
        <w:r w:rsidRPr="004204C1" w:rsidDel="0009469A">
          <w:rPr>
            <w:sz w:val="24"/>
          </w:rPr>
          <w:delText>Obtener el LBA para p</w:delText>
        </w:r>
        <w:r w:rsidRPr="007473FB" w:rsidDel="0009469A">
          <w:rPr>
            <w:sz w:val="24"/>
          </w:rPr>
          <w:delText>ruebas micóticas y para analizar los niveles de sustancias químicas naturales (biomarcadores) producidas por el cuerpo, s</w:delText>
        </w:r>
      </w:del>
      <w:ins w:id="163" w:author="Usuario" w:date="2022-10-24T15:58:00Z">
        <w:r w:rsidR="0009469A" w:rsidRPr="007473FB">
          <w:rPr>
            <w:sz w:val="24"/>
          </w:rPr>
          <w:t>S</w:t>
        </w:r>
      </w:ins>
      <w:r w:rsidRPr="007473FB">
        <w:rPr>
          <w:sz w:val="24"/>
        </w:rPr>
        <w:t>i se realiz</w:t>
      </w:r>
      <w:ins w:id="164" w:author="Usuario" w:date="2022-10-24T15:59:00Z">
        <w:r w:rsidR="0009469A" w:rsidRPr="007473FB">
          <w:rPr>
            <w:sz w:val="24"/>
          </w:rPr>
          <w:t>a</w:t>
        </w:r>
      </w:ins>
      <w:del w:id="165" w:author="Usuario" w:date="2022-10-24T15:59:00Z">
        <w:r w:rsidRPr="007473FB" w:rsidDel="0009469A">
          <w:rPr>
            <w:sz w:val="24"/>
          </w:rPr>
          <w:delText>ó</w:delText>
        </w:r>
      </w:del>
      <w:r w:rsidRPr="007473FB">
        <w:rPr>
          <w:sz w:val="24"/>
        </w:rPr>
        <w:t xml:space="preserve"> una broncoscopía como parte de la atención habitual</w:t>
      </w:r>
      <w:del w:id="166" w:author="Usuario" w:date="2022-10-24T15:59:00Z">
        <w:r w:rsidRPr="00806559" w:rsidDel="0009469A">
          <w:rPr>
            <w:sz w:val="24"/>
          </w:rPr>
          <w:delText>.</w:delText>
        </w:r>
      </w:del>
    </w:p>
    <w:p w14:paraId="3A185F13" w14:textId="5F5222A9" w:rsidR="00804420" w:rsidRPr="007473FB" w:rsidRDefault="00143407">
      <w:pPr>
        <w:pStyle w:val="Prrafodelista"/>
        <w:numPr>
          <w:ilvl w:val="0"/>
          <w:numId w:val="6"/>
        </w:numPr>
        <w:tabs>
          <w:tab w:val="left" w:pos="960"/>
        </w:tabs>
        <w:spacing w:before="90"/>
        <w:ind w:right="216"/>
        <w:jc w:val="both"/>
        <w:rPr>
          <w:ins w:id="167" w:author="Usuario" w:date="2022-10-24T16:05:00Z"/>
          <w:sz w:val="24"/>
          <w:rPrChange w:id="168" w:author="Usuario" w:date="2022-10-24T18:08:00Z">
            <w:rPr>
              <w:ins w:id="169" w:author="Usuario" w:date="2022-10-24T16:05:00Z"/>
            </w:rPr>
          </w:rPrChange>
        </w:rPr>
        <w:pPrChange w:id="170" w:author="Usuario" w:date="2022-10-24T18:08:00Z">
          <w:pPr>
            <w:pStyle w:val="Prrafodelista"/>
            <w:numPr>
              <w:numId w:val="6"/>
            </w:numPr>
            <w:tabs>
              <w:tab w:val="left" w:pos="960"/>
            </w:tabs>
            <w:ind w:right="216"/>
            <w:jc w:val="both"/>
          </w:pPr>
        </w:pPrChange>
      </w:pPr>
      <w:del w:id="171" w:author="Usuario" w:date="2022-10-24T16:00:00Z">
        <w:r w:rsidRPr="007473FB" w:rsidDel="00804420">
          <w:rPr>
            <w:sz w:val="24"/>
            <w:rPrChange w:id="172" w:author="Usuario" w:date="2022-10-24T18:08:00Z">
              <w:rPr/>
            </w:rPrChange>
          </w:rPr>
          <w:delText>Obtener lo siguiente</w:delText>
        </w:r>
      </w:del>
      <w:ins w:id="173" w:author="Usuario" w:date="2022-10-24T16:00:00Z">
        <w:r w:rsidR="00804420" w:rsidRPr="007473FB">
          <w:rPr>
            <w:sz w:val="24"/>
            <w:rPrChange w:id="174" w:author="Usuario" w:date="2022-10-24T18:08:00Z">
              <w:rPr/>
            </w:rPrChange>
          </w:rPr>
          <w:t xml:space="preserve">, obtener </w:t>
        </w:r>
      </w:ins>
      <w:ins w:id="175" w:author="Usuario" w:date="2022-10-24T16:01:00Z">
        <w:r w:rsidR="00804420" w:rsidRPr="007473FB">
          <w:rPr>
            <w:sz w:val="24"/>
            <w:rPrChange w:id="176" w:author="Usuario" w:date="2022-10-24T18:08:00Z">
              <w:rPr/>
            </w:rPrChange>
          </w:rPr>
          <w:t>LBA</w:t>
        </w:r>
      </w:ins>
      <w:r w:rsidRPr="007473FB">
        <w:rPr>
          <w:sz w:val="24"/>
          <w:rPrChange w:id="177" w:author="Usuario" w:date="2022-10-24T18:08:00Z">
            <w:rPr/>
          </w:rPrChange>
        </w:rPr>
        <w:t xml:space="preserve"> para futuros análisis</w:t>
      </w:r>
      <w:del w:id="178" w:author="Usuario" w:date="2022-10-24T18:07:00Z">
        <w:r w:rsidRPr="007473FB" w:rsidDel="007473FB">
          <w:rPr>
            <w:sz w:val="24"/>
            <w:rPrChange w:id="179" w:author="Usuario" w:date="2022-10-24T18:08:00Z">
              <w:rPr/>
            </w:rPrChange>
          </w:rPr>
          <w:delText xml:space="preserve"> </w:delText>
        </w:r>
      </w:del>
      <w:del w:id="180" w:author="Usuario" w:date="2022-10-24T16:01:00Z">
        <w:r w:rsidRPr="007473FB" w:rsidDel="00804420">
          <w:rPr>
            <w:sz w:val="24"/>
            <w:rPrChange w:id="181" w:author="Usuario" w:date="2022-10-24T18:08:00Z">
              <w:rPr/>
            </w:rPrChange>
          </w:rPr>
          <w:delText>exploratorios de laboratorio (semana 12)</w:delText>
        </w:r>
      </w:del>
      <w:r w:rsidRPr="007473FB">
        <w:rPr>
          <w:sz w:val="24"/>
          <w:rPrChange w:id="182" w:author="Usuario" w:date="2022-10-24T18:08:00Z">
            <w:rPr/>
          </w:rPrChange>
        </w:rPr>
        <w:t xml:space="preserve">: </w:t>
      </w:r>
      <w:ins w:id="183" w:author="Usuario" w:date="2022-10-24T16:04:00Z">
        <w:r w:rsidR="00804420" w:rsidRPr="007473FB">
          <w:rPr>
            <w:sz w:val="24"/>
            <w:rPrChange w:id="184" w:author="Usuario" w:date="2022-10-24T18:08:00Z">
              <w:rPr/>
            </w:rPrChange>
          </w:rPr>
          <w:t>de biomarcadores y an</w:t>
        </w:r>
      </w:ins>
      <w:ins w:id="185" w:author="Usuario" w:date="2022-10-24T16:05:00Z">
        <w:r w:rsidR="00804420" w:rsidRPr="007473FB">
          <w:rPr>
            <w:sz w:val="24"/>
            <w:rPrChange w:id="186" w:author="Usuario" w:date="2022-10-24T18:08:00Z">
              <w:rPr/>
            </w:rPrChange>
          </w:rPr>
          <w:t xml:space="preserve">álisis genéticos de los </w:t>
        </w:r>
        <w:del w:id="187" w:author="Revisor" w:date="2022-10-25T09:41:00Z">
          <w:r w:rsidR="00804420" w:rsidRPr="007473FB" w:rsidDel="00E629C6">
            <w:rPr>
              <w:sz w:val="24"/>
              <w:rPrChange w:id="188" w:author="Usuario" w:date="2022-10-24T18:08:00Z">
                <w:rPr/>
              </w:rPrChange>
            </w:rPr>
            <w:delText>organismos micóticos</w:delText>
          </w:r>
        </w:del>
      </w:ins>
      <w:ins w:id="189" w:author="Revisor" w:date="2022-10-25T09:41:00Z">
        <w:r w:rsidR="00E629C6">
          <w:rPr>
            <w:sz w:val="24"/>
          </w:rPr>
          <w:t>hongos</w:t>
        </w:r>
      </w:ins>
      <w:ins w:id="190" w:author="Usuario" w:date="2022-10-24T16:05:00Z">
        <w:r w:rsidR="00804420" w:rsidRPr="007473FB">
          <w:rPr>
            <w:sz w:val="24"/>
            <w:rPrChange w:id="191" w:author="Usuario" w:date="2022-10-24T18:08:00Z">
              <w:rPr/>
            </w:rPrChange>
          </w:rPr>
          <w:t>.</w:t>
        </w:r>
      </w:ins>
    </w:p>
    <w:p w14:paraId="38B9C537" w14:textId="5CE25167" w:rsidR="00804420" w:rsidRDefault="00804420">
      <w:pPr>
        <w:pStyle w:val="Prrafodelista"/>
        <w:numPr>
          <w:ilvl w:val="0"/>
          <w:numId w:val="6"/>
        </w:numPr>
        <w:tabs>
          <w:tab w:val="left" w:pos="960"/>
        </w:tabs>
        <w:spacing w:before="90"/>
        <w:ind w:right="216"/>
        <w:jc w:val="both"/>
        <w:rPr>
          <w:ins w:id="192" w:author="Usuario" w:date="2022-10-24T16:06:00Z"/>
          <w:sz w:val="24"/>
        </w:rPr>
        <w:pPrChange w:id="193" w:author="Usuario" w:date="2022-10-24T16:00:00Z">
          <w:pPr>
            <w:pStyle w:val="Prrafodelista"/>
            <w:numPr>
              <w:numId w:val="6"/>
            </w:numPr>
            <w:tabs>
              <w:tab w:val="left" w:pos="960"/>
            </w:tabs>
            <w:ind w:right="216"/>
            <w:jc w:val="both"/>
          </w:pPr>
        </w:pPrChange>
      </w:pPr>
      <w:ins w:id="194" w:author="Usuario" w:date="2022-10-24T16:05:00Z">
        <w:r>
          <w:rPr>
            <w:sz w:val="24"/>
          </w:rPr>
          <w:t xml:space="preserve">Obtener </w:t>
        </w:r>
      </w:ins>
      <w:r w:rsidR="00143407" w:rsidRPr="00804420">
        <w:rPr>
          <w:sz w:val="24"/>
        </w:rPr>
        <w:t xml:space="preserve">sangre para análisis de células importantes del sistema inmunitario y pruebas para la progresión o regresión del proceso de su enfermedad </w:t>
      </w:r>
      <w:del w:id="195" w:author="Usuario" w:date="2022-10-24T16:06:00Z">
        <w:r w:rsidR="00143407" w:rsidRPr="00804420" w:rsidDel="00804420">
          <w:rPr>
            <w:sz w:val="24"/>
          </w:rPr>
          <w:delText>y</w:delText>
        </w:r>
      </w:del>
      <w:ins w:id="196" w:author="Usuario" w:date="2022-10-24T16:06:00Z">
        <w:r>
          <w:rPr>
            <w:sz w:val="24"/>
          </w:rPr>
          <w:t xml:space="preserve">(semana 12; solo para sujetos que </w:t>
        </w:r>
      </w:ins>
      <w:ins w:id="197" w:author="Usuario" w:date="2022-10-24T16:07:00Z">
        <w:r>
          <w:rPr>
            <w:sz w:val="24"/>
          </w:rPr>
          <w:t>den su consentimiento para la investigación exploratoria opcional).</w:t>
        </w:r>
      </w:ins>
    </w:p>
    <w:p w14:paraId="14066BAF" w14:textId="4D69B646" w:rsidR="000F6C85" w:rsidRPr="00804420" w:rsidRDefault="00804420">
      <w:pPr>
        <w:pStyle w:val="Prrafodelista"/>
        <w:numPr>
          <w:ilvl w:val="0"/>
          <w:numId w:val="6"/>
        </w:numPr>
        <w:tabs>
          <w:tab w:val="left" w:pos="960"/>
        </w:tabs>
        <w:spacing w:before="90"/>
        <w:ind w:right="216"/>
        <w:jc w:val="both"/>
        <w:rPr>
          <w:sz w:val="24"/>
        </w:rPr>
        <w:pPrChange w:id="198" w:author="Usuario" w:date="2022-10-24T16:00:00Z">
          <w:pPr>
            <w:pStyle w:val="Prrafodelista"/>
            <w:numPr>
              <w:numId w:val="6"/>
            </w:numPr>
            <w:tabs>
              <w:tab w:val="left" w:pos="960"/>
            </w:tabs>
            <w:ind w:right="216"/>
            <w:jc w:val="both"/>
          </w:pPr>
        </w:pPrChange>
      </w:pPr>
      <w:ins w:id="199" w:author="Usuario" w:date="2022-10-24T16:07:00Z">
        <w:r>
          <w:rPr>
            <w:sz w:val="24"/>
          </w:rPr>
          <w:t>Si se realiza una broncoscopía, obtener</w:t>
        </w:r>
      </w:ins>
      <w:r w:rsidR="00143407" w:rsidRPr="00804420">
        <w:rPr>
          <w:sz w:val="24"/>
        </w:rPr>
        <w:t xml:space="preserve"> LBA para analizar una molécula que controla el proceso de creación de proteínas en el cuerpo (solo para </w:t>
      </w:r>
      <w:del w:id="200" w:author="Usuario" w:date="2022-10-24T16:08:00Z">
        <w:r w:rsidR="00143407" w:rsidRPr="00804420" w:rsidDel="00804420">
          <w:rPr>
            <w:sz w:val="24"/>
          </w:rPr>
          <w:delText>participante</w:delText>
        </w:r>
      </w:del>
      <w:ins w:id="201" w:author="Usuario" w:date="2022-10-24T16:08:00Z">
        <w:r>
          <w:rPr>
            <w:sz w:val="24"/>
          </w:rPr>
          <w:t>sujeto</w:t>
        </w:r>
      </w:ins>
      <w:r w:rsidR="00143407" w:rsidRPr="00804420">
        <w:rPr>
          <w:sz w:val="24"/>
        </w:rPr>
        <w:t>s que dieron su consentimiento para la investigación exploratoria opcional).</w:t>
      </w:r>
    </w:p>
    <w:p w14:paraId="555DDABD" w14:textId="77777777" w:rsidR="000F6C85" w:rsidRDefault="00143407">
      <w:pPr>
        <w:pStyle w:val="Prrafodelista"/>
        <w:numPr>
          <w:ilvl w:val="0"/>
          <w:numId w:val="6"/>
        </w:numPr>
        <w:tabs>
          <w:tab w:val="left" w:pos="960"/>
        </w:tabs>
        <w:ind w:right="217"/>
        <w:jc w:val="both"/>
        <w:rPr>
          <w:sz w:val="24"/>
        </w:rPr>
      </w:pPr>
      <w:r>
        <w:rPr>
          <w:sz w:val="24"/>
        </w:rPr>
        <w:t>Extraer sangre para una prueba de embarazo si es usted una mujer fértil (visita de terminación anticipada/semana 12 solo si usted deja el estudio antes de tiempo).</w:t>
      </w:r>
    </w:p>
    <w:p w14:paraId="0C9D5E0E" w14:textId="4FB4F928" w:rsidR="000F6C85" w:rsidRDefault="00143407">
      <w:pPr>
        <w:pStyle w:val="Prrafodelista"/>
        <w:numPr>
          <w:ilvl w:val="0"/>
          <w:numId w:val="6"/>
        </w:numPr>
        <w:tabs>
          <w:tab w:val="left" w:pos="960"/>
        </w:tabs>
        <w:ind w:right="218"/>
        <w:jc w:val="both"/>
        <w:rPr>
          <w:sz w:val="24"/>
        </w:rPr>
      </w:pPr>
      <w:r>
        <w:rPr>
          <w:sz w:val="24"/>
        </w:rPr>
        <w:t>Extraer sangre antes de la administración del fármaco del estudio de la mañana para el análisis de FC</w:t>
      </w:r>
      <w:del w:id="202" w:author="Usuario" w:date="2022-10-24T16:09:00Z">
        <w:r w:rsidDel="00804420">
          <w:rPr>
            <w:sz w:val="24"/>
          </w:rPr>
          <w:delText xml:space="preserve"> habitual</w:delText>
        </w:r>
      </w:del>
      <w:r>
        <w:rPr>
          <w:sz w:val="24"/>
        </w:rPr>
        <w:t xml:space="preserve"> (todos los </w:t>
      </w:r>
      <w:del w:id="203" w:author="Usuario" w:date="2022-10-24T16:09:00Z">
        <w:r w:rsidDel="00804420">
          <w:rPr>
            <w:sz w:val="24"/>
          </w:rPr>
          <w:delText>participante</w:delText>
        </w:r>
      </w:del>
      <w:ins w:id="204" w:author="Usuario" w:date="2022-10-24T16:09:00Z">
        <w:r w:rsidR="00804420">
          <w:rPr>
            <w:sz w:val="24"/>
          </w:rPr>
          <w:t>sujeto</w:t>
        </w:r>
      </w:ins>
      <w:r>
        <w:rPr>
          <w:sz w:val="24"/>
        </w:rPr>
        <w:t>s en el grupo de PC945).</w:t>
      </w:r>
    </w:p>
    <w:p w14:paraId="0C2DE6F4" w14:textId="77777777" w:rsidR="000F6C85" w:rsidRDefault="00143407">
      <w:pPr>
        <w:pStyle w:val="Prrafodelista"/>
        <w:numPr>
          <w:ilvl w:val="0"/>
          <w:numId w:val="6"/>
        </w:numPr>
        <w:tabs>
          <w:tab w:val="left" w:pos="960"/>
        </w:tabs>
        <w:jc w:val="both"/>
        <w:rPr>
          <w:sz w:val="24"/>
        </w:rPr>
      </w:pPr>
      <w:r>
        <w:rPr>
          <w:sz w:val="24"/>
        </w:rPr>
        <w:t>Recoger orina para evaluar su salud.</w:t>
      </w:r>
    </w:p>
    <w:p w14:paraId="5801C407" w14:textId="2B3E1330" w:rsidR="000F6C85" w:rsidRDefault="00143407">
      <w:pPr>
        <w:pStyle w:val="Prrafodelista"/>
        <w:numPr>
          <w:ilvl w:val="0"/>
          <w:numId w:val="6"/>
        </w:numPr>
        <w:tabs>
          <w:tab w:val="left" w:pos="960"/>
        </w:tabs>
        <w:spacing w:before="120"/>
        <w:ind w:right="217"/>
        <w:jc w:val="both"/>
        <w:rPr>
          <w:sz w:val="24"/>
        </w:rPr>
      </w:pPr>
      <w:r>
        <w:rPr>
          <w:sz w:val="24"/>
        </w:rPr>
        <w:lastRenderedPageBreak/>
        <w:t xml:space="preserve">Realizar un ECG de 12 derivaciones. Esto se hará dos veces en 60 minutos antes de la administración del fármaco del estudio y una vez 90 minutos después de que lo haya recibido. Si </w:t>
      </w:r>
      <w:del w:id="205" w:author="Usuario" w:date="2022-10-24T16:10:00Z">
        <w:r w:rsidDel="00A8189C">
          <w:rPr>
            <w:sz w:val="24"/>
          </w:rPr>
          <w:delText xml:space="preserve">llegara a </w:delText>
        </w:r>
      </w:del>
      <w:r>
        <w:rPr>
          <w:sz w:val="24"/>
        </w:rPr>
        <w:t>recib</w:t>
      </w:r>
      <w:ins w:id="206" w:author="Usuario" w:date="2022-10-24T16:10:00Z">
        <w:r w:rsidR="00A8189C">
          <w:rPr>
            <w:sz w:val="24"/>
          </w:rPr>
          <w:t>e</w:t>
        </w:r>
      </w:ins>
      <w:del w:id="207" w:author="Usuario" w:date="2022-10-24T16:10:00Z">
        <w:r w:rsidDel="00A8189C">
          <w:rPr>
            <w:sz w:val="24"/>
          </w:rPr>
          <w:delText>ir</w:delText>
        </w:r>
      </w:del>
      <w:r>
        <w:rPr>
          <w:sz w:val="24"/>
        </w:rPr>
        <w:t xml:space="preserve"> el fármaco del estudio más de una vez al día, este procedimiento se realizará solamente en una administración de la dosis, preferentemente en la dosis de la mañana.</w:t>
      </w:r>
    </w:p>
    <w:p w14:paraId="56CA32E2" w14:textId="5C75902F" w:rsidR="000F6C85" w:rsidRDefault="00143407">
      <w:pPr>
        <w:pStyle w:val="Prrafodelista"/>
        <w:numPr>
          <w:ilvl w:val="0"/>
          <w:numId w:val="6"/>
        </w:numPr>
        <w:tabs>
          <w:tab w:val="left" w:pos="960"/>
        </w:tabs>
        <w:jc w:val="both"/>
        <w:rPr>
          <w:sz w:val="24"/>
        </w:rPr>
      </w:pPr>
      <w:r>
        <w:rPr>
          <w:sz w:val="24"/>
        </w:rPr>
        <w:t xml:space="preserve">Registrar los medicamentos que esté tomando y los efectos secundarios que </w:t>
      </w:r>
      <w:ins w:id="208" w:author="Usuario" w:date="2022-10-24T16:19:00Z">
        <w:r w:rsidR="00A8189C">
          <w:rPr>
            <w:sz w:val="24"/>
          </w:rPr>
          <w:t xml:space="preserve">pudiera </w:t>
        </w:r>
      </w:ins>
      <w:r>
        <w:rPr>
          <w:sz w:val="24"/>
        </w:rPr>
        <w:t>ha</w:t>
      </w:r>
      <w:ins w:id="209" w:author="Usuario" w:date="2022-10-24T16:19:00Z">
        <w:r w:rsidR="00A8189C">
          <w:rPr>
            <w:sz w:val="24"/>
          </w:rPr>
          <w:t>ber</w:t>
        </w:r>
      </w:ins>
      <w:del w:id="210" w:author="Usuario" w:date="2022-10-24T16:19:00Z">
        <w:r w:rsidDel="00A8189C">
          <w:rPr>
            <w:sz w:val="24"/>
          </w:rPr>
          <w:delText>ya</w:delText>
        </w:r>
      </w:del>
      <w:r>
        <w:rPr>
          <w:sz w:val="24"/>
        </w:rPr>
        <w:t xml:space="preserve"> tenido.</w:t>
      </w:r>
    </w:p>
    <w:p w14:paraId="260EE8FC" w14:textId="77777777" w:rsidR="000F6C85" w:rsidRDefault="00143407">
      <w:pPr>
        <w:pStyle w:val="Prrafodelista"/>
        <w:numPr>
          <w:ilvl w:val="0"/>
          <w:numId w:val="6"/>
        </w:numPr>
        <w:tabs>
          <w:tab w:val="left" w:pos="960"/>
        </w:tabs>
        <w:ind w:right="217"/>
        <w:jc w:val="both"/>
        <w:rPr>
          <w:sz w:val="24"/>
        </w:rPr>
      </w:pPr>
      <w:r>
        <w:rPr>
          <w:sz w:val="24"/>
        </w:rPr>
        <w:t>Registrar cualquier dato que pudiera sugerir que el fármaco del estudio está afectando los medicamentos usuales del trasplante. Si usted está en el grupo de PC945 y el médico del estudio sospecha que esto podría estar ocurriendo, se le extraerá una muestra de sangre.</w:t>
      </w:r>
    </w:p>
    <w:p w14:paraId="250CE011" w14:textId="77777777" w:rsidR="000F6C85" w:rsidRDefault="00143407">
      <w:pPr>
        <w:pStyle w:val="Prrafodelista"/>
        <w:numPr>
          <w:ilvl w:val="0"/>
          <w:numId w:val="6"/>
        </w:numPr>
        <w:tabs>
          <w:tab w:val="left" w:pos="960"/>
        </w:tabs>
        <w:jc w:val="both"/>
        <w:rPr>
          <w:sz w:val="24"/>
        </w:rPr>
      </w:pPr>
      <w:r>
        <w:rPr>
          <w:sz w:val="24"/>
        </w:rPr>
        <w:t>Entregarle el siguiente suministro del fármaco del estudio (semanas 2 y 6 solamente).</w:t>
      </w:r>
    </w:p>
    <w:p w14:paraId="79FCC1D1" w14:textId="77777777" w:rsidR="000F6C85" w:rsidRDefault="00143407">
      <w:pPr>
        <w:pStyle w:val="Prrafodelista"/>
        <w:numPr>
          <w:ilvl w:val="0"/>
          <w:numId w:val="6"/>
        </w:numPr>
        <w:tabs>
          <w:tab w:val="left" w:pos="960"/>
        </w:tabs>
        <w:jc w:val="both"/>
        <w:rPr>
          <w:sz w:val="24"/>
        </w:rPr>
      </w:pPr>
      <w:r>
        <w:rPr>
          <w:sz w:val="24"/>
        </w:rPr>
        <w:t>Revisar su diario del estudio y analizar con usted los motivos de las dosis no administradas.</w:t>
      </w:r>
    </w:p>
    <w:p w14:paraId="70A4605D" w14:textId="6FBB8BED" w:rsidR="000F6C85" w:rsidRDefault="00143407">
      <w:pPr>
        <w:pStyle w:val="Prrafodelista"/>
        <w:numPr>
          <w:ilvl w:val="0"/>
          <w:numId w:val="6"/>
        </w:numPr>
        <w:tabs>
          <w:tab w:val="left" w:pos="960"/>
        </w:tabs>
        <w:spacing w:before="120"/>
        <w:ind w:right="217"/>
        <w:jc w:val="both"/>
        <w:rPr>
          <w:sz w:val="24"/>
        </w:rPr>
      </w:pPr>
      <w:r>
        <w:rPr>
          <w:sz w:val="24"/>
        </w:rPr>
        <w:t>Recoger información sobre las fechas de sus ingresos y altas en el hospital, el tiempo pasado en una unidad de cuidados</w:t>
      </w:r>
      <w:ins w:id="211" w:author="Usuario" w:date="2022-10-24T16:20:00Z">
        <w:r w:rsidR="00DB1A78">
          <w:rPr>
            <w:sz w:val="24"/>
          </w:rPr>
          <w:t xml:space="preserve"> intensivos</w:t>
        </w:r>
      </w:ins>
      <w:r>
        <w:rPr>
          <w:sz w:val="24"/>
        </w:rPr>
        <w:t>, broncoscopías y TC de tórax y si se usaron antimicóticos diferentes de los del estudio</w:t>
      </w:r>
      <w:ins w:id="212" w:author="Usuario" w:date="2022-10-24T16:21:00Z">
        <w:r w:rsidR="00DB1A78">
          <w:rPr>
            <w:sz w:val="24"/>
          </w:rPr>
          <w:t xml:space="preserve"> (si usted </w:t>
        </w:r>
      </w:ins>
      <w:ins w:id="213" w:author="Usuario" w:date="2022-10-24T23:05:00Z">
        <w:r w:rsidR="00BB6F32">
          <w:rPr>
            <w:sz w:val="24"/>
          </w:rPr>
          <w:t>t</w:t>
        </w:r>
      </w:ins>
      <w:ins w:id="214" w:author="Usuario" w:date="2022-10-24T23:06:00Z">
        <w:r w:rsidR="00BB6F32">
          <w:rPr>
            <w:sz w:val="24"/>
          </w:rPr>
          <w:t>iene</w:t>
        </w:r>
      </w:ins>
      <w:ins w:id="215" w:author="Usuario" w:date="2022-10-24T16:21:00Z">
        <w:r w:rsidR="00DB1A78">
          <w:rPr>
            <w:sz w:val="24"/>
          </w:rPr>
          <w:t xml:space="preserve"> una visita de terminación anticipada)</w:t>
        </w:r>
      </w:ins>
      <w:r>
        <w:rPr>
          <w:sz w:val="24"/>
        </w:rPr>
        <w:t>.</w:t>
      </w:r>
    </w:p>
    <w:p w14:paraId="7DA95216" w14:textId="77777777" w:rsidR="00AE2DE5" w:rsidRDefault="00143407" w:rsidP="00AE2DE5">
      <w:pPr>
        <w:pStyle w:val="Prrafodelista"/>
        <w:numPr>
          <w:ilvl w:val="0"/>
          <w:numId w:val="6"/>
        </w:numPr>
        <w:tabs>
          <w:tab w:val="left" w:pos="960"/>
        </w:tabs>
        <w:spacing w:line="338" w:lineRule="auto"/>
        <w:ind w:left="709" w:right="1427" w:hanging="142"/>
        <w:jc w:val="both"/>
        <w:rPr>
          <w:sz w:val="24"/>
        </w:rPr>
      </w:pPr>
      <w:r>
        <w:rPr>
          <w:sz w:val="24"/>
        </w:rPr>
        <w:t>Realizar una exploración física abreviada (visita de terminación anticipada/semana 12 solamente).</w:t>
      </w:r>
    </w:p>
    <w:p w14:paraId="6D11D049" w14:textId="7BAB820E" w:rsidR="000F6C85" w:rsidRPr="00AE2DE5" w:rsidRDefault="00143407" w:rsidP="00AE2DE5">
      <w:pPr>
        <w:tabs>
          <w:tab w:val="left" w:pos="960"/>
        </w:tabs>
        <w:spacing w:line="338" w:lineRule="auto"/>
        <w:ind w:left="240" w:right="1427"/>
        <w:jc w:val="both"/>
        <w:rPr>
          <w:sz w:val="24"/>
        </w:rPr>
      </w:pPr>
      <w:r w:rsidRPr="00AE2DE5">
        <w:rPr>
          <w:sz w:val="24"/>
          <w:u w:val="single"/>
        </w:rPr>
        <w:t>Semanas 3-5 y 7-11 (±3 días)</w:t>
      </w:r>
    </w:p>
    <w:p w14:paraId="5F706E23" w14:textId="77777777" w:rsidR="000F6C85" w:rsidRDefault="00143407">
      <w:pPr>
        <w:pStyle w:val="Textoindependiente"/>
        <w:spacing w:before="5"/>
        <w:ind w:right="218"/>
        <w:jc w:val="both"/>
      </w:pPr>
      <w:r>
        <w:t>Para estas semanas, se recopilará información sobre usted relacionada con el estudio una vez a la semana mediante la revisión de su historia clínica y una visita telefónica. Si aún está en hospitalizado, se puede organizar una visita en su habitación.</w:t>
      </w:r>
    </w:p>
    <w:p w14:paraId="773E2B06" w14:textId="77777777" w:rsidR="000F6C85" w:rsidRDefault="00143407">
      <w:pPr>
        <w:pStyle w:val="Textoindependiente"/>
        <w:spacing w:before="120"/>
        <w:jc w:val="both"/>
      </w:pPr>
      <w:r>
        <w:t>El personal del estudio/personal del centro médico realizará las siguientes acciones en estas visitas:</w:t>
      </w:r>
    </w:p>
    <w:p w14:paraId="27057E1E" w14:textId="2F3264EF" w:rsidR="000F6C85" w:rsidRDefault="00143407">
      <w:pPr>
        <w:pStyle w:val="Prrafodelista"/>
        <w:numPr>
          <w:ilvl w:val="0"/>
          <w:numId w:val="6"/>
        </w:numPr>
        <w:tabs>
          <w:tab w:val="left" w:pos="960"/>
        </w:tabs>
        <w:spacing w:before="120"/>
        <w:ind w:right="217"/>
        <w:jc w:val="both"/>
        <w:rPr>
          <w:sz w:val="24"/>
        </w:rPr>
      </w:pPr>
      <w:r>
        <w:rPr>
          <w:sz w:val="24"/>
        </w:rPr>
        <w:t>Si se realiz</w:t>
      </w:r>
      <w:ins w:id="216" w:author="Usuario" w:date="2022-10-24T16:22:00Z">
        <w:r w:rsidR="00DB1A78">
          <w:rPr>
            <w:sz w:val="24"/>
          </w:rPr>
          <w:t>a</w:t>
        </w:r>
      </w:ins>
      <w:del w:id="217" w:author="Usuario" w:date="2022-10-24T16:22:00Z">
        <w:r w:rsidDel="00DB1A78">
          <w:rPr>
            <w:sz w:val="24"/>
          </w:rPr>
          <w:delText>ó</w:delText>
        </w:r>
      </w:del>
      <w:r>
        <w:rPr>
          <w:sz w:val="24"/>
        </w:rPr>
        <w:t xml:space="preserve"> una broncoscopía como parte de la atención de referencia habitual, se recopilará la información de su historia clínica. Si se realiza una broncoscopía y usted está en el grupo de PC945, se extraerá también una muestra de sangre para análisis de FC.</w:t>
      </w:r>
    </w:p>
    <w:p w14:paraId="3219412B" w14:textId="10277774" w:rsidR="000F6C85" w:rsidRDefault="00143407">
      <w:pPr>
        <w:pStyle w:val="Prrafodelista"/>
        <w:numPr>
          <w:ilvl w:val="0"/>
          <w:numId w:val="6"/>
        </w:numPr>
        <w:tabs>
          <w:tab w:val="left" w:pos="959"/>
          <w:tab w:val="left" w:pos="960"/>
        </w:tabs>
        <w:spacing w:before="90"/>
        <w:ind w:right="218"/>
        <w:rPr>
          <w:sz w:val="24"/>
        </w:rPr>
      </w:pPr>
      <w:r>
        <w:rPr>
          <w:sz w:val="24"/>
        </w:rPr>
        <w:t>Si se realiz</w:t>
      </w:r>
      <w:ins w:id="218" w:author="Usuario" w:date="2022-10-24T16:22:00Z">
        <w:r w:rsidR="00DB1A78">
          <w:rPr>
            <w:sz w:val="24"/>
          </w:rPr>
          <w:t>a</w:t>
        </w:r>
      </w:ins>
      <w:del w:id="219" w:author="Usuario" w:date="2022-10-24T16:22:00Z">
        <w:r w:rsidDel="00DB1A78">
          <w:rPr>
            <w:sz w:val="24"/>
          </w:rPr>
          <w:delText>ó</w:delText>
        </w:r>
      </w:del>
      <w:r>
        <w:rPr>
          <w:sz w:val="24"/>
        </w:rPr>
        <w:t xml:space="preserve"> una radiografía de tórax o una TC de tórax como parte de la atención habitual, registrar los resultados radiológicos.</w:t>
      </w:r>
    </w:p>
    <w:p w14:paraId="0DE5D6A1" w14:textId="77777777" w:rsidR="000F6C85" w:rsidRDefault="00143407">
      <w:pPr>
        <w:pStyle w:val="Prrafodelista"/>
        <w:numPr>
          <w:ilvl w:val="0"/>
          <w:numId w:val="6"/>
        </w:numPr>
        <w:tabs>
          <w:tab w:val="left" w:pos="959"/>
          <w:tab w:val="left" w:pos="960"/>
        </w:tabs>
        <w:rPr>
          <w:sz w:val="24"/>
        </w:rPr>
      </w:pPr>
      <w:r>
        <w:rPr>
          <w:sz w:val="24"/>
        </w:rPr>
        <w:t>Registrar cualquier signo o síntoma de una posible micosis pulmonar.</w:t>
      </w:r>
    </w:p>
    <w:p w14:paraId="4567A752" w14:textId="4C05B9E5" w:rsidR="000F6C85" w:rsidRDefault="00143407">
      <w:pPr>
        <w:pStyle w:val="Prrafodelista"/>
        <w:numPr>
          <w:ilvl w:val="0"/>
          <w:numId w:val="6"/>
        </w:numPr>
        <w:tabs>
          <w:tab w:val="left" w:pos="959"/>
          <w:tab w:val="left" w:pos="960"/>
        </w:tabs>
        <w:rPr>
          <w:sz w:val="24"/>
        </w:rPr>
      </w:pPr>
      <w:r>
        <w:rPr>
          <w:sz w:val="24"/>
        </w:rPr>
        <w:t xml:space="preserve">Registrar los medicamentos que esté tomando y los efectos secundarios que </w:t>
      </w:r>
      <w:ins w:id="220" w:author="Usuario" w:date="2022-10-24T16:23:00Z">
        <w:r w:rsidR="00DB1A78">
          <w:rPr>
            <w:sz w:val="24"/>
          </w:rPr>
          <w:t xml:space="preserve">pudiera </w:t>
        </w:r>
      </w:ins>
      <w:r>
        <w:rPr>
          <w:sz w:val="24"/>
        </w:rPr>
        <w:t>ha</w:t>
      </w:r>
      <w:ins w:id="221" w:author="Usuario" w:date="2022-10-24T16:23:00Z">
        <w:r w:rsidR="00DB1A78">
          <w:rPr>
            <w:sz w:val="24"/>
          </w:rPr>
          <w:t>ber</w:t>
        </w:r>
      </w:ins>
      <w:del w:id="222" w:author="Usuario" w:date="2022-10-24T16:23:00Z">
        <w:r w:rsidDel="00DB1A78">
          <w:rPr>
            <w:sz w:val="24"/>
          </w:rPr>
          <w:delText>ya</w:delText>
        </w:r>
      </w:del>
      <w:r>
        <w:rPr>
          <w:sz w:val="24"/>
        </w:rPr>
        <w:t xml:space="preserve"> tenido.</w:t>
      </w:r>
    </w:p>
    <w:p w14:paraId="348ABD8C" w14:textId="77777777" w:rsidR="000F6C85" w:rsidRDefault="00143407">
      <w:pPr>
        <w:pStyle w:val="Prrafodelista"/>
        <w:numPr>
          <w:ilvl w:val="0"/>
          <w:numId w:val="6"/>
        </w:numPr>
        <w:tabs>
          <w:tab w:val="left" w:pos="960"/>
        </w:tabs>
        <w:ind w:right="217"/>
        <w:jc w:val="both"/>
        <w:rPr>
          <w:sz w:val="24"/>
        </w:rPr>
      </w:pPr>
      <w:r>
        <w:rPr>
          <w:sz w:val="24"/>
        </w:rPr>
        <w:t xml:space="preserve">Registrar cualquier dato que pudiera sugerir que el fármaco del estudio está afectando los medicamentos usuales del trasplante. Si usted está en el grupo de PC945 y el médico del estudio sospecha que esto podría estar ocurriendo, se le extraerá una muestra de sangre. </w:t>
      </w:r>
      <w:r>
        <w:rPr>
          <w:sz w:val="24"/>
        </w:rPr>
        <w:lastRenderedPageBreak/>
        <w:t>Si la visita es telefónica, se coordinará la extracción de la muestra de sangre.</w:t>
      </w:r>
    </w:p>
    <w:p w14:paraId="499665A5" w14:textId="77777777" w:rsidR="000F6C85" w:rsidRDefault="00143407">
      <w:pPr>
        <w:pStyle w:val="Prrafodelista"/>
        <w:numPr>
          <w:ilvl w:val="0"/>
          <w:numId w:val="6"/>
        </w:numPr>
        <w:tabs>
          <w:tab w:val="left" w:pos="960"/>
        </w:tabs>
        <w:jc w:val="both"/>
        <w:rPr>
          <w:sz w:val="24"/>
        </w:rPr>
      </w:pPr>
      <w:r>
        <w:rPr>
          <w:sz w:val="24"/>
        </w:rPr>
        <w:t>Analizar su diario del estudio y los motivos de las dosis no administradas.</w:t>
      </w:r>
    </w:p>
    <w:p w14:paraId="29C65737" w14:textId="77777777" w:rsidR="000F6C85" w:rsidRDefault="000F6C85">
      <w:pPr>
        <w:pStyle w:val="Textoindependiente"/>
        <w:spacing w:before="1"/>
        <w:ind w:left="0"/>
        <w:rPr>
          <w:sz w:val="28"/>
        </w:rPr>
      </w:pPr>
    </w:p>
    <w:p w14:paraId="390C9E84" w14:textId="77777777" w:rsidR="000F6C85" w:rsidRDefault="00143407">
      <w:pPr>
        <w:pStyle w:val="Ttulo2"/>
        <w:spacing w:before="1"/>
      </w:pPr>
      <w:r>
        <w:t>Procedimientos de seguimiento de seguridad</w:t>
      </w:r>
    </w:p>
    <w:p w14:paraId="022AF67C" w14:textId="77777777" w:rsidR="00AE2DE5" w:rsidRDefault="00143407">
      <w:pPr>
        <w:pStyle w:val="Textoindependiente"/>
        <w:spacing w:before="120" w:line="343" w:lineRule="auto"/>
        <w:ind w:right="540"/>
        <w:jc w:val="both"/>
      </w:pPr>
      <w:r>
        <w:t>Durante la fase de seguimiento de seguridad de 4 semanas, el personal del estudio realizará las siguientes acciones:</w:t>
      </w:r>
    </w:p>
    <w:p w14:paraId="3429F702" w14:textId="694E76A8" w:rsidR="000F6C85" w:rsidRDefault="00143407">
      <w:pPr>
        <w:pStyle w:val="Textoindependiente"/>
        <w:keepNext/>
        <w:spacing w:before="120" w:line="343" w:lineRule="auto"/>
        <w:ind w:left="238" w:right="539"/>
        <w:jc w:val="both"/>
        <w:pPrChange w:id="223" w:author="Revisor" w:date="2022-10-25T10:22:00Z">
          <w:pPr>
            <w:pStyle w:val="Textoindependiente"/>
            <w:spacing w:before="120" w:line="343" w:lineRule="auto"/>
            <w:ind w:right="540"/>
            <w:jc w:val="both"/>
          </w:pPr>
        </w:pPrChange>
      </w:pPr>
      <w:r>
        <w:rPr>
          <w:u w:val="single"/>
        </w:rPr>
        <w:t>Semana 14, visita telefónica (±3 días)</w:t>
      </w:r>
    </w:p>
    <w:p w14:paraId="48F5E563" w14:textId="6BA8EFF5" w:rsidR="000F6C85" w:rsidRDefault="00143407">
      <w:pPr>
        <w:pStyle w:val="Prrafodelista"/>
        <w:numPr>
          <w:ilvl w:val="0"/>
          <w:numId w:val="6"/>
        </w:numPr>
        <w:tabs>
          <w:tab w:val="left" w:pos="960"/>
        </w:tabs>
        <w:spacing w:before="2"/>
        <w:ind w:right="217"/>
        <w:jc w:val="both"/>
        <w:rPr>
          <w:sz w:val="24"/>
        </w:rPr>
      </w:pPr>
      <w:r>
        <w:rPr>
          <w:sz w:val="24"/>
        </w:rPr>
        <w:t>Si se realiz</w:t>
      </w:r>
      <w:ins w:id="224" w:author="Usuario" w:date="2022-10-24T16:23:00Z">
        <w:r w:rsidR="00DB1A78">
          <w:rPr>
            <w:sz w:val="24"/>
          </w:rPr>
          <w:t>a</w:t>
        </w:r>
      </w:ins>
      <w:del w:id="225" w:author="Usuario" w:date="2022-10-24T16:23:00Z">
        <w:r w:rsidDel="00DB1A78">
          <w:rPr>
            <w:sz w:val="24"/>
          </w:rPr>
          <w:delText>ó</w:delText>
        </w:r>
      </w:del>
      <w:r>
        <w:rPr>
          <w:sz w:val="24"/>
        </w:rPr>
        <w:t xml:space="preserve"> una broncoscopía como parte de la atención habitual, se recopilará la información de sus gráficos. Si se realiza una broncoscopía y usted participa en el grupo de PC945, se extraerá también una muestra de sangre para análisis de FC.</w:t>
      </w:r>
    </w:p>
    <w:p w14:paraId="1C6DE2C1" w14:textId="6B2EC9FC" w:rsidR="000F6C85" w:rsidRDefault="00143407">
      <w:pPr>
        <w:pStyle w:val="Prrafodelista"/>
        <w:numPr>
          <w:ilvl w:val="0"/>
          <w:numId w:val="6"/>
        </w:numPr>
        <w:tabs>
          <w:tab w:val="left" w:pos="960"/>
        </w:tabs>
        <w:ind w:right="218"/>
        <w:jc w:val="both"/>
        <w:rPr>
          <w:sz w:val="24"/>
        </w:rPr>
      </w:pPr>
      <w:r>
        <w:rPr>
          <w:sz w:val="24"/>
        </w:rPr>
        <w:t>Si se realiz</w:t>
      </w:r>
      <w:ins w:id="226" w:author="Usuario" w:date="2022-10-24T16:23:00Z">
        <w:r w:rsidR="00DB1A78">
          <w:rPr>
            <w:sz w:val="24"/>
          </w:rPr>
          <w:t>a</w:t>
        </w:r>
      </w:ins>
      <w:del w:id="227" w:author="Usuario" w:date="2022-10-24T16:23:00Z">
        <w:r w:rsidDel="00DB1A78">
          <w:rPr>
            <w:sz w:val="24"/>
          </w:rPr>
          <w:delText>ó</w:delText>
        </w:r>
      </w:del>
      <w:r>
        <w:rPr>
          <w:sz w:val="24"/>
        </w:rPr>
        <w:t xml:space="preserve"> una radiografía de tórax o una TC de tórax como parte de la atención habitual, registrar los resultados radiológicos.</w:t>
      </w:r>
    </w:p>
    <w:p w14:paraId="3EA0CD25" w14:textId="77777777" w:rsidR="000F6C85" w:rsidRDefault="00143407">
      <w:pPr>
        <w:pStyle w:val="Prrafodelista"/>
        <w:numPr>
          <w:ilvl w:val="0"/>
          <w:numId w:val="6"/>
        </w:numPr>
        <w:tabs>
          <w:tab w:val="left" w:pos="960"/>
        </w:tabs>
        <w:spacing w:before="120"/>
        <w:jc w:val="both"/>
        <w:rPr>
          <w:sz w:val="24"/>
        </w:rPr>
      </w:pPr>
      <w:r>
        <w:rPr>
          <w:sz w:val="24"/>
        </w:rPr>
        <w:t>Registrar cualquier signo o síntoma de una posible micosis pulmonar.</w:t>
      </w:r>
    </w:p>
    <w:p w14:paraId="39EAE5C6" w14:textId="1D07CC12" w:rsidR="000F6C85" w:rsidRDefault="00143407">
      <w:pPr>
        <w:pStyle w:val="Prrafodelista"/>
        <w:numPr>
          <w:ilvl w:val="0"/>
          <w:numId w:val="6"/>
        </w:numPr>
        <w:tabs>
          <w:tab w:val="left" w:pos="960"/>
        </w:tabs>
        <w:jc w:val="both"/>
        <w:rPr>
          <w:sz w:val="24"/>
        </w:rPr>
      </w:pPr>
      <w:r>
        <w:rPr>
          <w:sz w:val="24"/>
        </w:rPr>
        <w:t xml:space="preserve">Registrar los medicamentos que esté tomando y los efectos secundarios que </w:t>
      </w:r>
      <w:ins w:id="228" w:author="Usuario" w:date="2022-10-24T16:23:00Z">
        <w:r w:rsidR="00DB1A78">
          <w:rPr>
            <w:sz w:val="24"/>
          </w:rPr>
          <w:t xml:space="preserve">pudiera </w:t>
        </w:r>
      </w:ins>
      <w:r>
        <w:rPr>
          <w:sz w:val="24"/>
        </w:rPr>
        <w:t>ha</w:t>
      </w:r>
      <w:ins w:id="229" w:author="Usuario" w:date="2022-10-24T16:23:00Z">
        <w:r w:rsidR="00DB1A78">
          <w:rPr>
            <w:sz w:val="24"/>
          </w:rPr>
          <w:t>ber</w:t>
        </w:r>
      </w:ins>
      <w:del w:id="230" w:author="Usuario" w:date="2022-10-24T16:23:00Z">
        <w:r w:rsidDel="00DB1A78">
          <w:rPr>
            <w:sz w:val="24"/>
          </w:rPr>
          <w:delText>y</w:delText>
        </w:r>
      </w:del>
      <w:del w:id="231" w:author="Usuario" w:date="2022-10-24T16:24:00Z">
        <w:r w:rsidDel="00DB1A78">
          <w:rPr>
            <w:sz w:val="24"/>
          </w:rPr>
          <w:delText>a</w:delText>
        </w:r>
      </w:del>
      <w:r>
        <w:rPr>
          <w:sz w:val="24"/>
        </w:rPr>
        <w:t xml:space="preserve"> tenido.</w:t>
      </w:r>
    </w:p>
    <w:p w14:paraId="037DB4E6" w14:textId="77777777" w:rsidR="000F6C85" w:rsidRDefault="00143407">
      <w:pPr>
        <w:pStyle w:val="Prrafodelista"/>
        <w:numPr>
          <w:ilvl w:val="0"/>
          <w:numId w:val="6"/>
        </w:numPr>
        <w:tabs>
          <w:tab w:val="left" w:pos="960"/>
        </w:tabs>
        <w:ind w:right="217"/>
        <w:jc w:val="both"/>
        <w:rPr>
          <w:sz w:val="24"/>
        </w:rPr>
      </w:pPr>
      <w:r>
        <w:rPr>
          <w:sz w:val="24"/>
        </w:rPr>
        <w:t>Registrar cualquier dato que pudiera sugerir que el fármaco del estudio está afectando los medicamentos usuales del trasplante.</w:t>
      </w:r>
    </w:p>
    <w:p w14:paraId="0891987A" w14:textId="77777777" w:rsidR="000F6C85" w:rsidRDefault="00143407">
      <w:pPr>
        <w:pStyle w:val="Prrafodelista"/>
        <w:numPr>
          <w:ilvl w:val="0"/>
          <w:numId w:val="6"/>
        </w:numPr>
        <w:tabs>
          <w:tab w:val="left" w:pos="960"/>
        </w:tabs>
        <w:ind w:right="217"/>
        <w:jc w:val="both"/>
        <w:rPr>
          <w:sz w:val="24"/>
        </w:rPr>
      </w:pPr>
      <w:r>
        <w:rPr>
          <w:sz w:val="24"/>
        </w:rPr>
        <w:t>Si por ese entonces usted está recibiendo el tratamiento preventivo de referencia, analizar su diario del estudio y los motivos de las dosis no administradas.</w:t>
      </w:r>
    </w:p>
    <w:p w14:paraId="54932748" w14:textId="77777777" w:rsidR="000F6C85" w:rsidRDefault="00143407">
      <w:pPr>
        <w:pStyle w:val="Textoindependiente"/>
        <w:spacing w:before="119"/>
        <w:jc w:val="both"/>
      </w:pPr>
      <w:r>
        <w:rPr>
          <w:u w:val="single"/>
        </w:rPr>
        <w:t>Semana 16, visita en el centro (+ hasta 1 semana)</w:t>
      </w:r>
    </w:p>
    <w:p w14:paraId="2C56E061" w14:textId="77777777" w:rsidR="000F6C85" w:rsidRDefault="00143407">
      <w:pPr>
        <w:pStyle w:val="Prrafodelista"/>
        <w:numPr>
          <w:ilvl w:val="0"/>
          <w:numId w:val="6"/>
        </w:numPr>
        <w:tabs>
          <w:tab w:val="left" w:pos="960"/>
        </w:tabs>
        <w:spacing w:before="120"/>
        <w:jc w:val="both"/>
        <w:rPr>
          <w:sz w:val="24"/>
        </w:rPr>
      </w:pPr>
      <w:r>
        <w:rPr>
          <w:sz w:val="24"/>
        </w:rPr>
        <w:t>Registrar sus signos vitales.</w:t>
      </w:r>
    </w:p>
    <w:p w14:paraId="1BEAC04F" w14:textId="7CD1BF1A" w:rsidR="000F6C85" w:rsidRDefault="00143407">
      <w:pPr>
        <w:pStyle w:val="Prrafodelista"/>
        <w:numPr>
          <w:ilvl w:val="0"/>
          <w:numId w:val="6"/>
        </w:numPr>
        <w:tabs>
          <w:tab w:val="left" w:pos="960"/>
        </w:tabs>
        <w:spacing w:before="120"/>
        <w:ind w:right="217"/>
        <w:jc w:val="both"/>
        <w:rPr>
          <w:sz w:val="24"/>
        </w:rPr>
      </w:pPr>
      <w:r>
        <w:rPr>
          <w:sz w:val="24"/>
        </w:rPr>
        <w:t>Si se realiz</w:t>
      </w:r>
      <w:ins w:id="232" w:author="Usuario" w:date="2022-10-24T16:24:00Z">
        <w:r w:rsidR="00DB1A78">
          <w:rPr>
            <w:sz w:val="24"/>
          </w:rPr>
          <w:t>a</w:t>
        </w:r>
      </w:ins>
      <w:del w:id="233" w:author="Usuario" w:date="2022-10-24T16:24:00Z">
        <w:r w:rsidDel="00DB1A78">
          <w:rPr>
            <w:sz w:val="24"/>
          </w:rPr>
          <w:delText>ó</w:delText>
        </w:r>
      </w:del>
      <w:r>
        <w:rPr>
          <w:sz w:val="24"/>
        </w:rPr>
        <w:t xml:space="preserve"> una broncoscopía como parte de la atención habitual, se recopilará la información de sus gráficos.</w:t>
      </w:r>
    </w:p>
    <w:p w14:paraId="17E04CBA" w14:textId="77777777" w:rsidR="000F6C85" w:rsidRDefault="00143407">
      <w:pPr>
        <w:pStyle w:val="Prrafodelista"/>
        <w:numPr>
          <w:ilvl w:val="0"/>
          <w:numId w:val="6"/>
        </w:numPr>
        <w:tabs>
          <w:tab w:val="left" w:pos="960"/>
        </w:tabs>
        <w:ind w:right="218"/>
        <w:jc w:val="both"/>
        <w:rPr>
          <w:sz w:val="24"/>
        </w:rPr>
      </w:pPr>
      <w:r>
        <w:rPr>
          <w:sz w:val="24"/>
        </w:rPr>
        <w:t>Si se realizó una radiografía de tórax o una TC de tórax como parte de la atención habitual, registrar los resultados radiológicos.</w:t>
      </w:r>
    </w:p>
    <w:p w14:paraId="12EC2DA0" w14:textId="77777777" w:rsidR="000F6C85" w:rsidRDefault="00143407">
      <w:pPr>
        <w:pStyle w:val="Prrafodelista"/>
        <w:numPr>
          <w:ilvl w:val="0"/>
          <w:numId w:val="6"/>
        </w:numPr>
        <w:tabs>
          <w:tab w:val="left" w:pos="960"/>
        </w:tabs>
        <w:jc w:val="both"/>
        <w:rPr>
          <w:sz w:val="24"/>
        </w:rPr>
      </w:pPr>
      <w:r>
        <w:rPr>
          <w:sz w:val="24"/>
        </w:rPr>
        <w:t>Registrar cualquier signo o síntoma de una posible micosis pulmonar.</w:t>
      </w:r>
    </w:p>
    <w:p w14:paraId="36BB7D60" w14:textId="77777777" w:rsidR="000F6C85" w:rsidRDefault="00143407">
      <w:pPr>
        <w:pStyle w:val="Prrafodelista"/>
        <w:numPr>
          <w:ilvl w:val="0"/>
          <w:numId w:val="6"/>
        </w:numPr>
        <w:tabs>
          <w:tab w:val="left" w:pos="959"/>
          <w:tab w:val="left" w:pos="960"/>
        </w:tabs>
        <w:spacing w:before="90"/>
        <w:ind w:right="216"/>
        <w:rPr>
          <w:sz w:val="24"/>
        </w:rPr>
      </w:pPr>
      <w:r>
        <w:rPr>
          <w:sz w:val="24"/>
        </w:rPr>
        <w:t>Extraer sangre para evaluar su salud (hemáticos y bioquímicos), análisis futuros de biomarcadores y análisis genéticos de los hongos.</w:t>
      </w:r>
    </w:p>
    <w:p w14:paraId="51C592FB" w14:textId="1CF76890" w:rsidR="000F6C85" w:rsidRDefault="00143407">
      <w:pPr>
        <w:pStyle w:val="Prrafodelista"/>
        <w:numPr>
          <w:ilvl w:val="0"/>
          <w:numId w:val="6"/>
        </w:numPr>
        <w:tabs>
          <w:tab w:val="left" w:pos="959"/>
          <w:tab w:val="left" w:pos="960"/>
        </w:tabs>
        <w:ind w:right="216"/>
        <w:rPr>
          <w:sz w:val="24"/>
        </w:rPr>
      </w:pPr>
      <w:del w:id="234" w:author="Usuario" w:date="2022-10-24T16:24:00Z">
        <w:r w:rsidDel="00DB1A78">
          <w:rPr>
            <w:sz w:val="24"/>
          </w:rPr>
          <w:delText>Obtener el LBA para pruebas micóticas y para analizar los niveles de sustancias químicas naturales (biomarcadores) producidas por el cuerpo, s</w:delText>
        </w:r>
      </w:del>
      <w:ins w:id="235" w:author="Usuario" w:date="2022-10-24T16:24:00Z">
        <w:r w:rsidR="00DB1A78">
          <w:rPr>
            <w:sz w:val="24"/>
          </w:rPr>
          <w:t>S</w:t>
        </w:r>
      </w:ins>
      <w:r>
        <w:rPr>
          <w:sz w:val="24"/>
        </w:rPr>
        <w:t>i se realiz</w:t>
      </w:r>
      <w:ins w:id="236" w:author="Usuario" w:date="2022-10-24T16:24:00Z">
        <w:r w:rsidR="00DB1A78">
          <w:rPr>
            <w:sz w:val="24"/>
          </w:rPr>
          <w:t>a</w:t>
        </w:r>
      </w:ins>
      <w:del w:id="237" w:author="Usuario" w:date="2022-10-24T16:24:00Z">
        <w:r w:rsidDel="00DB1A78">
          <w:rPr>
            <w:sz w:val="24"/>
          </w:rPr>
          <w:delText>ó</w:delText>
        </w:r>
      </w:del>
      <w:r>
        <w:rPr>
          <w:sz w:val="24"/>
        </w:rPr>
        <w:t xml:space="preserve"> una broncoscopía como parte de la atención habitual</w:t>
      </w:r>
      <w:del w:id="238" w:author="Usuario" w:date="2022-10-24T16:24:00Z">
        <w:r w:rsidDel="00DB1A78">
          <w:rPr>
            <w:sz w:val="24"/>
          </w:rPr>
          <w:delText>.</w:delText>
        </w:r>
      </w:del>
      <w:ins w:id="239" w:author="Usuario" w:date="2022-10-24T16:24:00Z">
        <w:r w:rsidR="00DB1A78">
          <w:rPr>
            <w:sz w:val="24"/>
          </w:rPr>
          <w:t xml:space="preserve">, obtener </w:t>
        </w:r>
      </w:ins>
      <w:ins w:id="240" w:author="Usuario" w:date="2022-10-24T16:25:00Z">
        <w:r w:rsidR="00DB1A78">
          <w:rPr>
            <w:sz w:val="24"/>
          </w:rPr>
          <w:t xml:space="preserve">LBA para análisis futuros de biomarcadores y análisis genéticos de los </w:t>
        </w:r>
        <w:del w:id="241" w:author="Revisor" w:date="2022-10-25T09:42:00Z">
          <w:r w:rsidR="00DB1A78" w:rsidDel="00E629C6">
            <w:rPr>
              <w:sz w:val="24"/>
            </w:rPr>
            <w:delText>organismos micóticos</w:delText>
          </w:r>
        </w:del>
      </w:ins>
      <w:ins w:id="242" w:author="Revisor" w:date="2022-10-25T09:42:00Z">
        <w:r w:rsidR="00E629C6">
          <w:rPr>
            <w:sz w:val="24"/>
          </w:rPr>
          <w:t>hongos</w:t>
        </w:r>
      </w:ins>
      <w:ins w:id="243" w:author="Usuario" w:date="2022-10-24T16:25:00Z">
        <w:r w:rsidR="00DB1A78">
          <w:rPr>
            <w:sz w:val="24"/>
          </w:rPr>
          <w:t>.</w:t>
        </w:r>
      </w:ins>
    </w:p>
    <w:p w14:paraId="23A48F7C" w14:textId="77777777" w:rsidR="000F6C85" w:rsidRDefault="00143407">
      <w:pPr>
        <w:pStyle w:val="Prrafodelista"/>
        <w:numPr>
          <w:ilvl w:val="0"/>
          <w:numId w:val="6"/>
        </w:numPr>
        <w:tabs>
          <w:tab w:val="left" w:pos="959"/>
          <w:tab w:val="left" w:pos="960"/>
        </w:tabs>
        <w:rPr>
          <w:sz w:val="24"/>
        </w:rPr>
      </w:pPr>
      <w:r>
        <w:rPr>
          <w:sz w:val="24"/>
        </w:rPr>
        <w:t>Extraer sangre para una prueba de embarazo si es usted una mujer fértil.</w:t>
      </w:r>
    </w:p>
    <w:p w14:paraId="7B215BE3" w14:textId="7B8B6033" w:rsidR="000F6C85" w:rsidRDefault="00143407">
      <w:pPr>
        <w:pStyle w:val="Prrafodelista"/>
        <w:numPr>
          <w:ilvl w:val="0"/>
          <w:numId w:val="6"/>
        </w:numPr>
        <w:tabs>
          <w:tab w:val="left" w:pos="959"/>
          <w:tab w:val="left" w:pos="960"/>
        </w:tabs>
        <w:rPr>
          <w:sz w:val="24"/>
        </w:rPr>
      </w:pPr>
      <w:r>
        <w:rPr>
          <w:sz w:val="24"/>
        </w:rPr>
        <w:lastRenderedPageBreak/>
        <w:t xml:space="preserve">Extraer sangre para análisis de FC (todos los </w:t>
      </w:r>
      <w:del w:id="244" w:author="Usuario" w:date="2022-10-24T16:26:00Z">
        <w:r w:rsidDel="00DB1A78">
          <w:rPr>
            <w:sz w:val="24"/>
          </w:rPr>
          <w:delText>participante</w:delText>
        </w:r>
      </w:del>
      <w:ins w:id="245" w:author="Usuario" w:date="2022-10-24T16:26:00Z">
        <w:r w:rsidR="00DB1A78">
          <w:rPr>
            <w:sz w:val="24"/>
          </w:rPr>
          <w:t>sujeto</w:t>
        </w:r>
      </w:ins>
      <w:r>
        <w:rPr>
          <w:sz w:val="24"/>
        </w:rPr>
        <w:t>s en el grupo de PC945).</w:t>
      </w:r>
    </w:p>
    <w:p w14:paraId="49CF1D7C" w14:textId="77777777" w:rsidR="000F6C85" w:rsidRDefault="00143407">
      <w:pPr>
        <w:pStyle w:val="Prrafodelista"/>
        <w:numPr>
          <w:ilvl w:val="0"/>
          <w:numId w:val="6"/>
        </w:numPr>
        <w:tabs>
          <w:tab w:val="left" w:pos="959"/>
          <w:tab w:val="left" w:pos="960"/>
        </w:tabs>
        <w:rPr>
          <w:sz w:val="24"/>
        </w:rPr>
      </w:pPr>
      <w:r>
        <w:rPr>
          <w:sz w:val="24"/>
        </w:rPr>
        <w:t>Recoger orina para evaluar su salud.</w:t>
      </w:r>
    </w:p>
    <w:p w14:paraId="29AAE801" w14:textId="77777777" w:rsidR="000F6C85" w:rsidRDefault="00143407">
      <w:pPr>
        <w:pStyle w:val="Prrafodelista"/>
        <w:numPr>
          <w:ilvl w:val="0"/>
          <w:numId w:val="6"/>
        </w:numPr>
        <w:tabs>
          <w:tab w:val="left" w:pos="959"/>
          <w:tab w:val="left" w:pos="960"/>
        </w:tabs>
        <w:spacing w:before="120"/>
        <w:rPr>
          <w:sz w:val="24"/>
        </w:rPr>
      </w:pPr>
      <w:r>
        <w:rPr>
          <w:sz w:val="24"/>
        </w:rPr>
        <w:t>Realizar un ECG de 12 derivaciones.</w:t>
      </w:r>
    </w:p>
    <w:p w14:paraId="1C932C8E" w14:textId="16AF6077" w:rsidR="000F6C85" w:rsidRDefault="00143407">
      <w:pPr>
        <w:pStyle w:val="Prrafodelista"/>
        <w:numPr>
          <w:ilvl w:val="0"/>
          <w:numId w:val="6"/>
        </w:numPr>
        <w:tabs>
          <w:tab w:val="left" w:pos="959"/>
          <w:tab w:val="left" w:pos="960"/>
        </w:tabs>
        <w:rPr>
          <w:sz w:val="24"/>
        </w:rPr>
      </w:pPr>
      <w:r>
        <w:rPr>
          <w:sz w:val="24"/>
        </w:rPr>
        <w:t xml:space="preserve">Registrar los medicamentos que esté tomando y los efectos secundarios que </w:t>
      </w:r>
      <w:ins w:id="246" w:author="Usuario" w:date="2022-10-24T16:26:00Z">
        <w:r w:rsidR="00DB1A78">
          <w:rPr>
            <w:sz w:val="24"/>
          </w:rPr>
          <w:t xml:space="preserve">pudiera </w:t>
        </w:r>
      </w:ins>
      <w:r>
        <w:rPr>
          <w:sz w:val="24"/>
        </w:rPr>
        <w:t>ha</w:t>
      </w:r>
      <w:ins w:id="247" w:author="Usuario" w:date="2022-10-24T16:26:00Z">
        <w:r w:rsidR="00DB1A78">
          <w:rPr>
            <w:sz w:val="24"/>
          </w:rPr>
          <w:t>ber</w:t>
        </w:r>
      </w:ins>
      <w:del w:id="248" w:author="Usuario" w:date="2022-10-24T16:26:00Z">
        <w:r w:rsidDel="00DB1A78">
          <w:rPr>
            <w:sz w:val="24"/>
          </w:rPr>
          <w:delText>ya</w:delText>
        </w:r>
      </w:del>
      <w:r>
        <w:rPr>
          <w:sz w:val="24"/>
        </w:rPr>
        <w:t xml:space="preserve"> tenido.</w:t>
      </w:r>
    </w:p>
    <w:p w14:paraId="55211448" w14:textId="77777777" w:rsidR="000F6C85" w:rsidRDefault="00143407">
      <w:pPr>
        <w:pStyle w:val="Prrafodelista"/>
        <w:numPr>
          <w:ilvl w:val="0"/>
          <w:numId w:val="6"/>
        </w:numPr>
        <w:tabs>
          <w:tab w:val="left" w:pos="960"/>
        </w:tabs>
        <w:ind w:right="217"/>
        <w:jc w:val="both"/>
        <w:rPr>
          <w:sz w:val="24"/>
        </w:rPr>
      </w:pPr>
      <w:r>
        <w:rPr>
          <w:sz w:val="24"/>
        </w:rPr>
        <w:t>Registrar cualquier dato que pudiera sugerir que el fármaco del estudio está afectando los medicamentos usuales del trasplante.</w:t>
      </w:r>
    </w:p>
    <w:p w14:paraId="7114000B" w14:textId="77777777" w:rsidR="000F6C85" w:rsidRDefault="00143407">
      <w:pPr>
        <w:pStyle w:val="Prrafodelista"/>
        <w:numPr>
          <w:ilvl w:val="0"/>
          <w:numId w:val="6"/>
        </w:numPr>
        <w:tabs>
          <w:tab w:val="left" w:pos="960"/>
        </w:tabs>
        <w:ind w:right="217"/>
        <w:jc w:val="both"/>
        <w:rPr>
          <w:sz w:val="24"/>
        </w:rPr>
      </w:pPr>
      <w:r>
        <w:rPr>
          <w:sz w:val="24"/>
        </w:rPr>
        <w:t>Si por ese entonces usted está recibiendo el tratamiento preventivo de referencia, analizar su diario del estudio y los motivos de las dosis no administradas.</w:t>
      </w:r>
    </w:p>
    <w:p w14:paraId="2752A9CC" w14:textId="77777777" w:rsidR="000F6C85" w:rsidRDefault="00143407">
      <w:pPr>
        <w:pStyle w:val="Prrafodelista"/>
        <w:numPr>
          <w:ilvl w:val="0"/>
          <w:numId w:val="6"/>
        </w:numPr>
        <w:tabs>
          <w:tab w:val="left" w:pos="960"/>
        </w:tabs>
        <w:ind w:right="217"/>
        <w:jc w:val="both"/>
        <w:rPr>
          <w:sz w:val="24"/>
        </w:rPr>
      </w:pPr>
      <w:r>
        <w:rPr>
          <w:sz w:val="24"/>
        </w:rPr>
        <w:t>Recoger información como las fechas de sus hospitalizaciones y altas, la cantidad y duración de los ingresos en una unidad de cuidados intensivos, cantidad de broncoscopías y TC de tórax y el motivo de cada una, y los antimicóticos usados diferentes de los del estudio y la duración del uso.</w:t>
      </w:r>
    </w:p>
    <w:p w14:paraId="5ABF830B" w14:textId="77777777" w:rsidR="00AE2DE5" w:rsidRDefault="00143407" w:rsidP="00AE2DE5">
      <w:pPr>
        <w:pStyle w:val="Prrafodelista"/>
        <w:numPr>
          <w:ilvl w:val="0"/>
          <w:numId w:val="6"/>
        </w:numPr>
        <w:tabs>
          <w:tab w:val="left" w:pos="960"/>
        </w:tabs>
        <w:spacing w:line="338" w:lineRule="auto"/>
        <w:ind w:left="240" w:right="39" w:firstLine="360"/>
        <w:jc w:val="both"/>
        <w:rPr>
          <w:sz w:val="24"/>
        </w:rPr>
      </w:pPr>
      <w:r>
        <w:rPr>
          <w:sz w:val="24"/>
        </w:rPr>
        <w:t>Realizar una exploración física abreviada.</w:t>
      </w:r>
    </w:p>
    <w:p w14:paraId="2948BE11" w14:textId="56ECEFFC" w:rsidR="000F6C85" w:rsidRPr="00AE2DE5" w:rsidRDefault="00143407" w:rsidP="00AE2DE5">
      <w:pPr>
        <w:tabs>
          <w:tab w:val="left" w:pos="960"/>
        </w:tabs>
        <w:spacing w:line="338" w:lineRule="auto"/>
        <w:ind w:left="240" w:right="39"/>
        <w:jc w:val="both"/>
        <w:rPr>
          <w:sz w:val="24"/>
        </w:rPr>
      </w:pPr>
      <w:r w:rsidRPr="00AE2DE5">
        <w:rPr>
          <w:sz w:val="24"/>
          <w:u w:val="single"/>
        </w:rPr>
        <w:t>Broncoscopías</w:t>
      </w:r>
    </w:p>
    <w:p w14:paraId="66B06C8A" w14:textId="480D978B" w:rsidR="000F6C85" w:rsidRDefault="00143407">
      <w:pPr>
        <w:pStyle w:val="Textoindependiente"/>
        <w:spacing w:before="6"/>
        <w:ind w:left="600" w:right="217"/>
        <w:jc w:val="both"/>
      </w:pPr>
      <w:r>
        <w:t xml:space="preserve">Pueden realizarse broncoscopías como parte de su tratamiento habitual en cualquier momento durante el estudio. Los momentos en que se hagan los decidirá su médico. </w:t>
      </w:r>
      <w:r w:rsidRPr="00C81E54">
        <w:rPr>
          <w:b/>
          <w:bCs/>
          <w:rPrChange w:id="249" w:author="Revisor" w:date="2022-10-25T09:38:00Z">
            <w:rPr/>
          </w:rPrChange>
        </w:rPr>
        <w:t>Cada vez que el médico del estudio programe una broncoscopía para usted</w:t>
      </w:r>
      <w:ins w:id="250" w:author="Usuario" w:date="2022-10-24T16:26:00Z">
        <w:r w:rsidR="00DB1A78" w:rsidRPr="00C81E54">
          <w:rPr>
            <w:b/>
            <w:bCs/>
            <w:rPrChange w:id="251" w:author="Revisor" w:date="2022-10-25T09:38:00Z">
              <w:rPr/>
            </w:rPrChange>
          </w:rPr>
          <w:t xml:space="preserve"> después </w:t>
        </w:r>
      </w:ins>
      <w:ins w:id="252" w:author="Usuario" w:date="2022-10-24T16:27:00Z">
        <w:r w:rsidR="00DB1A78" w:rsidRPr="00C81E54">
          <w:rPr>
            <w:b/>
            <w:bCs/>
            <w:rPrChange w:id="253" w:author="Revisor" w:date="2022-10-25T09:38:00Z">
              <w:rPr/>
            </w:rPrChange>
          </w:rPr>
          <w:t>que</w:t>
        </w:r>
      </w:ins>
      <w:ins w:id="254" w:author="Usuario" w:date="2022-10-24T16:26:00Z">
        <w:r w:rsidR="00DB1A78" w:rsidRPr="00C81E54">
          <w:rPr>
            <w:b/>
            <w:bCs/>
            <w:rPrChange w:id="255" w:author="Revisor" w:date="2022-10-25T09:38:00Z">
              <w:rPr/>
            </w:rPrChange>
          </w:rPr>
          <w:t xml:space="preserve"> la administraci</w:t>
        </w:r>
      </w:ins>
      <w:ins w:id="256" w:author="Usuario" w:date="2022-10-24T16:27:00Z">
        <w:r w:rsidR="00DB1A78" w:rsidRPr="00C81E54">
          <w:rPr>
            <w:b/>
            <w:bCs/>
            <w:rPrChange w:id="257" w:author="Revisor" w:date="2022-10-25T09:38:00Z">
              <w:rPr/>
            </w:rPrChange>
          </w:rPr>
          <w:t>ón haya comenzado</w:t>
        </w:r>
      </w:ins>
      <w:r w:rsidRPr="00C81E54">
        <w:rPr>
          <w:b/>
          <w:bCs/>
          <w:rPrChange w:id="258" w:author="Revisor" w:date="2022-10-25T09:38:00Z">
            <w:rPr/>
          </w:rPrChange>
        </w:rPr>
        <w:t xml:space="preserve">, adminístrese su dosis de la mañana en casa </w:t>
      </w:r>
      <w:ins w:id="259" w:author="Usuario" w:date="2022-10-24T16:28:00Z">
        <w:r w:rsidR="00DB1A78" w:rsidRPr="00C81E54">
          <w:rPr>
            <w:b/>
            <w:bCs/>
            <w:rPrChange w:id="260" w:author="Revisor" w:date="2022-10-25T09:38:00Z">
              <w:rPr/>
            </w:rPrChange>
          </w:rPr>
          <w:t xml:space="preserve">(a menos que </w:t>
        </w:r>
        <w:del w:id="261" w:author="Revisor" w:date="2022-10-25T09:39:00Z">
          <w:r w:rsidR="00DB1A78" w:rsidRPr="00C81E54" w:rsidDel="00054709">
            <w:rPr>
              <w:b/>
              <w:bCs/>
              <w:rPrChange w:id="262" w:author="Revisor" w:date="2022-10-25T09:38:00Z">
                <w:rPr/>
              </w:rPrChange>
            </w:rPr>
            <w:delText xml:space="preserve">corresponda en </w:delText>
          </w:r>
        </w:del>
      </w:ins>
      <w:ins w:id="263" w:author="Revisor" w:date="2022-10-25T09:39:00Z">
        <w:r w:rsidR="00054709">
          <w:rPr>
            <w:b/>
            <w:bCs/>
          </w:rPr>
          <w:t xml:space="preserve">coincida con </w:t>
        </w:r>
      </w:ins>
      <w:ins w:id="264" w:author="Usuario" w:date="2022-10-24T16:28:00Z">
        <w:r w:rsidR="00DB1A78" w:rsidRPr="00C81E54">
          <w:rPr>
            <w:b/>
            <w:bCs/>
            <w:rPrChange w:id="265" w:author="Revisor" w:date="2022-10-25T09:38:00Z">
              <w:rPr/>
            </w:rPrChange>
          </w:rPr>
          <w:t xml:space="preserve">las visitas de las semanas 2, 6 o 12) </w:t>
        </w:r>
      </w:ins>
      <w:r w:rsidRPr="00C81E54">
        <w:rPr>
          <w:b/>
          <w:bCs/>
          <w:rPrChange w:id="266" w:author="Revisor" w:date="2022-10-25T09:38:00Z">
            <w:rPr/>
          </w:rPrChange>
        </w:rPr>
        <w:t xml:space="preserve">o en el centro del estudio. </w:t>
      </w:r>
      <w:ins w:id="267" w:author="Usuario" w:date="2022-10-24T16:29:00Z">
        <w:r w:rsidR="00DB1A78" w:rsidRPr="00C81E54">
          <w:rPr>
            <w:b/>
            <w:bCs/>
            <w:rPrChange w:id="268" w:author="Revisor" w:date="2022-10-25T09:38:00Z">
              <w:rPr/>
            </w:rPrChange>
          </w:rPr>
          <w:t>Es muy importante informar al personal del estudio la hora a la que tomó el fármaco del estudio.</w:t>
        </w:r>
        <w:r w:rsidR="00DB1A78">
          <w:t xml:space="preserve"> </w:t>
        </w:r>
      </w:ins>
      <w:r>
        <w:t xml:space="preserve">El personal del estudio obtendrá las imágenes asociadas y registrará los resultados de esas broncoscopías. Se le extraerá una muestra de sangre para análisis de FC (todos los </w:t>
      </w:r>
      <w:del w:id="269" w:author="Usuario" w:date="2022-10-24T16:30:00Z">
        <w:r w:rsidDel="008B0251">
          <w:delText>participante</w:delText>
        </w:r>
      </w:del>
      <w:ins w:id="270" w:author="Usuario" w:date="2022-10-24T16:30:00Z">
        <w:r w:rsidR="008B0251">
          <w:t>sujeto</w:t>
        </w:r>
      </w:ins>
      <w:r>
        <w:t>s en el grupo de PC945) antes o después de una broncoscopía. Si la broncoscopía se realiza el mismo día que estas visitas planificadas (día 2, semanas 2, 6, 12/terminación anticipada y semana 16), solo se extraerán las muestras para análisis de FC requeridas en las visitas. Además, podrían obtenerse las siguientes muestras para pruebas específicas del estudio si las muestras se tomaran como parte de la atención habitual:</w:t>
      </w:r>
    </w:p>
    <w:p w14:paraId="1940C639" w14:textId="63AEACA4" w:rsidR="000F6C85" w:rsidRDefault="00143407">
      <w:pPr>
        <w:pStyle w:val="Prrafodelista"/>
        <w:numPr>
          <w:ilvl w:val="0"/>
          <w:numId w:val="6"/>
        </w:numPr>
        <w:tabs>
          <w:tab w:val="left" w:pos="960"/>
        </w:tabs>
        <w:spacing w:before="120"/>
        <w:ind w:right="217"/>
        <w:jc w:val="both"/>
        <w:rPr>
          <w:sz w:val="24"/>
        </w:rPr>
      </w:pPr>
      <w:r>
        <w:rPr>
          <w:sz w:val="24"/>
        </w:rPr>
        <w:t xml:space="preserve">Líquido del </w:t>
      </w:r>
      <w:del w:id="271" w:author="Usuario" w:date="2022-10-24T16:30:00Z">
        <w:r w:rsidDel="008B0251">
          <w:rPr>
            <w:sz w:val="24"/>
          </w:rPr>
          <w:delText>lavado broncoalveolar (</w:delText>
        </w:r>
      </w:del>
      <w:r>
        <w:rPr>
          <w:sz w:val="24"/>
        </w:rPr>
        <w:t>LBA</w:t>
      </w:r>
      <w:del w:id="272" w:author="Usuario" w:date="2022-10-24T16:30:00Z">
        <w:r w:rsidDel="008B0251">
          <w:rPr>
            <w:sz w:val="24"/>
          </w:rPr>
          <w:delText>)</w:delText>
        </w:r>
      </w:del>
      <w:r>
        <w:rPr>
          <w:sz w:val="24"/>
        </w:rPr>
        <w:t xml:space="preserve">: Estas muestras de secreciones de las vías respiratorias tomadas durante la broncoscopía se usarán </w:t>
      </w:r>
      <w:del w:id="273" w:author="Usuario" w:date="2022-10-24T16:31:00Z">
        <w:r w:rsidDel="008B0251">
          <w:rPr>
            <w:sz w:val="24"/>
          </w:rPr>
          <w:delText xml:space="preserve">para análisis de FC de los pulmones (para medir la cantidad de fármaco del estudio en estas secreciones de las vías respiratorias), </w:delText>
        </w:r>
      </w:del>
      <w:r>
        <w:rPr>
          <w:sz w:val="24"/>
        </w:rPr>
        <w:t xml:space="preserve">posiblemente para futuros análisis de biomarcadores y análisis genéticos, para la evidencia de hogos. No se usará ninguna muestra para hacer análisis genéticos o de ADN de ningún </w:t>
      </w:r>
      <w:del w:id="274" w:author="Usuario" w:date="2022-10-24T16:31:00Z">
        <w:r w:rsidDel="008B0251">
          <w:rPr>
            <w:sz w:val="24"/>
          </w:rPr>
          <w:delText>participante</w:delText>
        </w:r>
      </w:del>
      <w:ins w:id="275" w:author="Usuario" w:date="2022-10-24T16:31:00Z">
        <w:r w:rsidR="008B0251">
          <w:rPr>
            <w:sz w:val="24"/>
          </w:rPr>
          <w:t>sujeto</w:t>
        </w:r>
      </w:ins>
      <w:r>
        <w:rPr>
          <w:sz w:val="24"/>
        </w:rPr>
        <w:t>.</w:t>
      </w:r>
    </w:p>
    <w:p w14:paraId="6501353F" w14:textId="5F568809" w:rsidR="000F6C85" w:rsidRDefault="00143407">
      <w:pPr>
        <w:pStyle w:val="Prrafodelista"/>
        <w:numPr>
          <w:ilvl w:val="0"/>
          <w:numId w:val="6"/>
        </w:numPr>
        <w:tabs>
          <w:tab w:val="left" w:pos="960"/>
        </w:tabs>
        <w:ind w:right="217"/>
        <w:jc w:val="both"/>
        <w:rPr>
          <w:sz w:val="24"/>
        </w:rPr>
      </w:pPr>
      <w:r>
        <w:rPr>
          <w:sz w:val="24"/>
        </w:rPr>
        <w:t>Cepillados endobronquiales o biopsia para histología: Estas muestras se usarán para buscar evidencia de infección micótica, cultivos micóticos</w:t>
      </w:r>
      <w:del w:id="276" w:author="Usuario" w:date="2022-10-24T16:32:00Z">
        <w:r w:rsidDel="008B0251">
          <w:rPr>
            <w:sz w:val="24"/>
          </w:rPr>
          <w:delText>,</w:delText>
        </w:r>
      </w:del>
      <w:ins w:id="277" w:author="Usuario" w:date="2022-10-24T16:32:00Z">
        <w:r w:rsidR="008B0251">
          <w:rPr>
            <w:sz w:val="24"/>
          </w:rPr>
          <w:t xml:space="preserve"> y</w:t>
        </w:r>
      </w:ins>
      <w:r>
        <w:rPr>
          <w:sz w:val="24"/>
        </w:rPr>
        <w:t xml:space="preserve"> otros microorganismos (bacterias y virus)</w:t>
      </w:r>
      <w:del w:id="278" w:author="Usuario" w:date="2022-10-24T16:32:00Z">
        <w:r w:rsidDel="008B0251">
          <w:rPr>
            <w:sz w:val="24"/>
          </w:rPr>
          <w:delText xml:space="preserve"> y para análisis de FC (solo para participantes asignados para recibir </w:delText>
        </w:r>
        <w:r w:rsidDel="008B0251">
          <w:rPr>
            <w:sz w:val="24"/>
          </w:rPr>
          <w:lastRenderedPageBreak/>
          <w:delText>PC945)</w:delText>
        </w:r>
      </w:del>
      <w:r>
        <w:rPr>
          <w:sz w:val="24"/>
        </w:rPr>
        <w:t>.</w:t>
      </w:r>
    </w:p>
    <w:p w14:paraId="02B7FD8D" w14:textId="77777777" w:rsidR="000F6C85" w:rsidRDefault="00143407">
      <w:pPr>
        <w:pStyle w:val="Prrafodelista"/>
        <w:numPr>
          <w:ilvl w:val="0"/>
          <w:numId w:val="6"/>
        </w:numPr>
        <w:tabs>
          <w:tab w:val="left" w:pos="960"/>
        </w:tabs>
        <w:spacing w:before="90"/>
        <w:ind w:right="216"/>
        <w:jc w:val="both"/>
        <w:rPr>
          <w:sz w:val="24"/>
        </w:rPr>
      </w:pPr>
      <w:r>
        <w:rPr>
          <w:sz w:val="24"/>
        </w:rPr>
        <w:t>Biopsia transbronquial: Estas muestras se usarán para buscar evidencia de infección micótica, cultivos micóticos, otros microorganismos (bacterias y virus) y para evidencia de rechazo de tejidos.</w:t>
      </w:r>
    </w:p>
    <w:p w14:paraId="6786B933" w14:textId="419FF944" w:rsidR="00254070" w:rsidRDefault="00143407" w:rsidP="00254070">
      <w:pPr>
        <w:pStyle w:val="Textoindependiente"/>
        <w:spacing w:before="119"/>
        <w:ind w:left="600" w:right="217"/>
        <w:jc w:val="both"/>
      </w:pPr>
      <w:r>
        <w:t>Más adelante en este documento se ofrece una descripción de la broncoscopía, cada uno de los métodos de muestreo y los riesgos asociados para estos procedimientos.</w:t>
      </w:r>
    </w:p>
    <w:p w14:paraId="47B8EAFB" w14:textId="1C8A0EDC" w:rsidR="000F6C85" w:rsidRDefault="00254070">
      <w:pPr>
        <w:pStyle w:val="Ttulo2"/>
        <w:spacing w:before="90"/>
        <w:jc w:val="left"/>
      </w:pPr>
      <w:r>
        <w:t>Volúmenes</w:t>
      </w:r>
      <w:r w:rsidR="00143407">
        <w:t xml:space="preserve"> de sangre</w:t>
      </w:r>
    </w:p>
    <w:p w14:paraId="1C1B743B" w14:textId="2FDEC59D" w:rsidR="000F6C85" w:rsidRDefault="00143407">
      <w:pPr>
        <w:pStyle w:val="Textoindependiente"/>
        <w:spacing w:before="120"/>
        <w:rPr>
          <w:ins w:id="279" w:author="Usuario" w:date="2022-10-24T16:37:00Z"/>
        </w:rPr>
      </w:pPr>
      <w:r>
        <w:t>L</w:t>
      </w:r>
      <w:del w:id="280" w:author="Usuario" w:date="2022-10-24T16:34:00Z">
        <w:r w:rsidDel="008B0251">
          <w:delText>a siguiente tabla muestra l</w:delText>
        </w:r>
      </w:del>
      <w:r>
        <w:t>os volúmenes máximos de sangre que se extraerán durante el estudio</w:t>
      </w:r>
      <w:ins w:id="281" w:author="Usuario" w:date="2022-10-24T16:34:00Z">
        <w:r w:rsidR="008B0251">
          <w:t xml:space="preserve"> para el grupo de </w:t>
        </w:r>
      </w:ins>
      <w:ins w:id="282" w:author="Usuario" w:date="2022-10-24T16:35:00Z">
        <w:r w:rsidR="008B0251">
          <w:t>PC945 (prueba regular)* es 185,5 ml (37</w:t>
        </w:r>
      </w:ins>
      <w:ins w:id="283" w:author="Revisor" w:date="2022-10-25T09:43:00Z">
        <w:r w:rsidR="00E629C6">
          <w:t>,</w:t>
        </w:r>
      </w:ins>
      <w:ins w:id="284" w:author="Usuario" w:date="2022-10-24T16:35:00Z">
        <w:del w:id="285" w:author="Revisor" w:date="2022-10-25T09:43:00Z">
          <w:r w:rsidR="008B0251" w:rsidDel="00E629C6">
            <w:delText>.</w:delText>
          </w:r>
        </w:del>
        <w:r w:rsidR="008B0251">
          <w:t xml:space="preserve">1 </w:t>
        </w:r>
      </w:ins>
      <w:ins w:id="286" w:author="Usuario" w:date="2022-10-24T16:36:00Z">
        <w:r w:rsidR="008B0251">
          <w:t>cdtas.</w:t>
        </w:r>
      </w:ins>
      <w:ins w:id="287" w:author="Usuario" w:date="2022-10-24T16:35:00Z">
        <w:r w:rsidR="008B0251">
          <w:t>)</w:t>
        </w:r>
      </w:ins>
      <w:ins w:id="288" w:author="Usuario" w:date="2022-10-24T16:36:00Z">
        <w:r w:rsidR="008B0251">
          <w:t xml:space="preserve"> y el grupo de TR es 139,5 ml (27,9 cdtas.)</w:t>
        </w:r>
      </w:ins>
      <w:r>
        <w:t>.</w:t>
      </w:r>
    </w:p>
    <w:p w14:paraId="600791A7" w14:textId="39731701" w:rsidR="008B0251" w:rsidRDefault="008B0251">
      <w:pPr>
        <w:pStyle w:val="Textoindependiente"/>
        <w:spacing w:before="120"/>
        <w:rPr>
          <w:ins w:id="289" w:author="Usuario" w:date="2022-10-24T16:43:00Z"/>
        </w:rPr>
      </w:pPr>
      <w:ins w:id="290" w:author="Usuario" w:date="2022-10-24T16:37:00Z">
        <w:r>
          <w:t>* Las muestras para análisis FC</w:t>
        </w:r>
      </w:ins>
      <w:ins w:id="291" w:author="Usuario" w:date="2022-10-24T16:38:00Z">
        <w:r>
          <w:t xml:space="preserve"> se tomarán cuando sea necesario si se realiza una broncoscopía o se sospechan interacciones farmacol</w:t>
        </w:r>
      </w:ins>
      <w:ins w:id="292" w:author="Usuario" w:date="2022-10-24T16:39:00Z">
        <w:r>
          <w:t>ógicas (</w:t>
        </w:r>
      </w:ins>
      <w:ins w:id="293" w:author="Usuario" w:date="2022-10-24T16:40:00Z">
        <w:r w:rsidR="00385097">
          <w:t xml:space="preserve">se extraerán </w:t>
        </w:r>
      </w:ins>
      <w:ins w:id="294" w:author="Usuario" w:date="2022-10-24T16:39:00Z">
        <w:r>
          <w:t xml:space="preserve">aproximadamente 10 ml </w:t>
        </w:r>
      </w:ins>
      <w:ins w:id="295" w:author="Usuario" w:date="2022-10-24T16:40:00Z">
        <w:r>
          <w:t>[2,0 cdtas.]</w:t>
        </w:r>
        <w:r w:rsidR="00385097">
          <w:t xml:space="preserve"> en cada momento</w:t>
        </w:r>
      </w:ins>
      <w:ins w:id="296" w:author="Usuario" w:date="2022-10-24T16:39:00Z">
        <w:r>
          <w:t>)</w:t>
        </w:r>
      </w:ins>
      <w:ins w:id="297" w:author="Usuario" w:date="2022-10-24T16:41:00Z">
        <w:r w:rsidR="00385097">
          <w:t xml:space="preserve">. </w:t>
        </w:r>
        <w:del w:id="298" w:author="Revisor" w:date="2022-10-25T09:45:00Z">
          <w:r w:rsidR="00385097" w:rsidDel="00D45022">
            <w:delText>Pudiera</w:delText>
          </w:r>
        </w:del>
      </w:ins>
      <w:ins w:id="299" w:author="Revisor" w:date="2022-10-25T09:45:00Z">
        <w:r w:rsidR="00D45022">
          <w:t>Podría</w:t>
        </w:r>
      </w:ins>
      <w:ins w:id="300" w:author="Usuario" w:date="2022-10-24T16:41:00Z">
        <w:r w:rsidR="00385097">
          <w:t xml:space="preserve"> haber hasta 8 muestras adicionales (aproximadamente 80 ml [16</w:t>
        </w:r>
      </w:ins>
      <w:ins w:id="301" w:author="Revisor" w:date="2022-10-25T09:45:00Z">
        <w:r w:rsidR="00D45022">
          <w:t> </w:t>
        </w:r>
      </w:ins>
      <w:ins w:id="302" w:author="Usuario" w:date="2022-10-24T16:41:00Z">
        <w:del w:id="303" w:author="Revisor" w:date="2022-10-25T09:45:00Z">
          <w:r w:rsidR="00385097" w:rsidDel="00D45022">
            <w:delText xml:space="preserve"> </w:delText>
          </w:r>
        </w:del>
        <w:r w:rsidR="00385097">
          <w:t>cdtas.]</w:t>
        </w:r>
      </w:ins>
      <w:ins w:id="304" w:author="Usuario" w:date="2022-10-24T16:42:00Z">
        <w:r w:rsidR="00385097">
          <w:t xml:space="preserve"> en total para las 8 muestras</w:t>
        </w:r>
      </w:ins>
      <w:ins w:id="305" w:author="Usuario" w:date="2022-10-24T16:41:00Z">
        <w:r w:rsidR="00385097">
          <w:t>)</w:t>
        </w:r>
      </w:ins>
      <w:ins w:id="306" w:author="Usuario" w:date="2022-10-24T16:42:00Z">
        <w:r w:rsidR="00385097">
          <w:t xml:space="preserve"> durante el transcurso del estudio, si es necesario.</w:t>
        </w:r>
      </w:ins>
    </w:p>
    <w:p w14:paraId="40658322" w14:textId="77777777" w:rsidR="00385097" w:rsidRDefault="00385097">
      <w:pPr>
        <w:pStyle w:val="Textoindependiente"/>
        <w:spacing w:before="120"/>
        <w:rPr>
          <w:ins w:id="307" w:author="Usuario" w:date="2022-10-24T16:43:00Z"/>
        </w:rPr>
      </w:pPr>
    </w:p>
    <w:p w14:paraId="11647F14" w14:textId="1E6973E4" w:rsidR="00385097" w:rsidRPr="00B21E05" w:rsidRDefault="00385097">
      <w:pPr>
        <w:pStyle w:val="Textoindependiente"/>
        <w:spacing w:before="120"/>
        <w:rPr>
          <w:ins w:id="308" w:author="Usuario" w:date="2022-10-24T16:43:00Z"/>
          <w:b/>
          <w:bCs/>
          <w:rPrChange w:id="309" w:author="Revisor" w:date="2022-10-25T09:45:00Z">
            <w:rPr>
              <w:ins w:id="310" w:author="Usuario" w:date="2022-10-24T16:43:00Z"/>
            </w:rPr>
          </w:rPrChange>
        </w:rPr>
      </w:pPr>
      <w:ins w:id="311" w:author="Usuario" w:date="2022-10-24T16:43:00Z">
        <w:r w:rsidRPr="00B21E05">
          <w:rPr>
            <w:b/>
            <w:bCs/>
            <w:rPrChange w:id="312" w:author="Revisor" w:date="2022-10-25T09:45:00Z">
              <w:rPr/>
            </w:rPrChange>
          </w:rPr>
          <w:t>Información adicional</w:t>
        </w:r>
      </w:ins>
    </w:p>
    <w:p w14:paraId="5A76E62F" w14:textId="249026D3" w:rsidR="00385097" w:rsidRDefault="00385097">
      <w:pPr>
        <w:pStyle w:val="Textoindependiente"/>
        <w:spacing w:before="120"/>
        <w:rPr>
          <w:ins w:id="313" w:author="Usuario" w:date="2022-10-24T16:48:00Z"/>
        </w:rPr>
      </w:pPr>
      <w:ins w:id="314" w:author="Usuario" w:date="2022-10-24T16:44:00Z">
        <w:r>
          <w:t>Si usted debe usar un medicamento inhalado, este se debe administrar al menos 60 minutos antes</w:t>
        </w:r>
      </w:ins>
      <w:ins w:id="315" w:author="Usuario" w:date="2022-10-24T16:45:00Z">
        <w:r>
          <w:t>,</w:t>
        </w:r>
      </w:ins>
      <w:ins w:id="316" w:author="Usuario" w:date="2022-10-24T16:44:00Z">
        <w:r>
          <w:t xml:space="preserve"> o al menos 90 minutos despu</w:t>
        </w:r>
      </w:ins>
      <w:ins w:id="317" w:author="Usuario" w:date="2022-10-24T16:45:00Z">
        <w:r>
          <w:t xml:space="preserve">és, de la administración del </w:t>
        </w:r>
        <w:del w:id="318" w:author="Revisor" w:date="2022-10-25T09:46:00Z">
          <w:r w:rsidDel="002F02F0">
            <w:delText>medicamento</w:delText>
          </w:r>
        </w:del>
      </w:ins>
      <w:ins w:id="319" w:author="Revisor" w:date="2022-10-25T09:46:00Z">
        <w:r w:rsidR="002F02F0">
          <w:t>fármaco</w:t>
        </w:r>
      </w:ins>
      <w:ins w:id="320" w:author="Usuario" w:date="2022-10-24T16:45:00Z">
        <w:r>
          <w:t xml:space="preserve"> del estudio</w:t>
        </w:r>
      </w:ins>
      <w:ins w:id="321" w:author="Usuario" w:date="2022-10-24T16:46:00Z">
        <w:r>
          <w:t xml:space="preserve">. No obstante, si </w:t>
        </w:r>
      </w:ins>
      <w:ins w:id="322" w:author="Usuario" w:date="2022-10-24T23:11:00Z">
        <w:r w:rsidR="00BB6F32">
          <w:t>deb</w:t>
        </w:r>
      </w:ins>
      <w:ins w:id="323" w:author="Usuario" w:date="2022-10-24T16:46:00Z">
        <w:r>
          <w:t xml:space="preserve">e usar un medicamento inhalado para tratar el broncoespasmo, </w:t>
        </w:r>
      </w:ins>
      <w:ins w:id="324" w:author="Usuario" w:date="2022-10-24T16:47:00Z">
        <w:r>
          <w:t xml:space="preserve">se </w:t>
        </w:r>
      </w:ins>
      <w:ins w:id="325" w:author="Usuario" w:date="2022-10-24T16:46:00Z">
        <w:del w:id="326" w:author="Revisor" w:date="2022-10-25T09:47:00Z">
          <w:r w:rsidDel="002F02F0">
            <w:delText>pudiera</w:delText>
          </w:r>
        </w:del>
      </w:ins>
      <w:ins w:id="327" w:author="Revisor" w:date="2022-10-25T09:47:00Z">
        <w:r w:rsidR="002F02F0">
          <w:t>podría</w:t>
        </w:r>
      </w:ins>
      <w:ins w:id="328" w:author="Usuario" w:date="2022-10-24T16:46:00Z">
        <w:r>
          <w:t xml:space="preserve"> usar</w:t>
        </w:r>
      </w:ins>
      <w:ins w:id="329" w:author="Usuario" w:date="2022-10-24T16:47:00Z">
        <w:r>
          <w:t xml:space="preserve"> un broncodilatador inhalado inmediatamente si el investigador considera que es necesario.</w:t>
        </w:r>
      </w:ins>
    </w:p>
    <w:p w14:paraId="4AB4932C" w14:textId="77777777" w:rsidR="00385097" w:rsidRDefault="00385097">
      <w:pPr>
        <w:pStyle w:val="Textoindependiente"/>
        <w:spacing w:before="120"/>
      </w:pPr>
    </w:p>
    <w:p w14:paraId="6446B520" w14:textId="77777777" w:rsidR="000F6C85" w:rsidRDefault="000F6C85">
      <w:pPr>
        <w:pStyle w:val="Textoindependiente"/>
        <w:spacing w:before="5"/>
        <w:ind w:left="0"/>
        <w:rPr>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1"/>
        <w:gridCol w:w="2057"/>
        <w:gridCol w:w="2044"/>
        <w:gridCol w:w="2044"/>
      </w:tblGrid>
      <w:tr w:rsidR="000F6C85" w:rsidDel="00385097" w14:paraId="1FC4AFF3" w14:textId="4470E2C2">
        <w:trPr>
          <w:trHeight w:val="499"/>
          <w:del w:id="330" w:author="Usuario" w:date="2022-10-24T16:48:00Z"/>
        </w:trPr>
        <w:tc>
          <w:tcPr>
            <w:tcW w:w="3431" w:type="dxa"/>
            <w:tcBorders>
              <w:left w:val="single" w:sz="8" w:space="0" w:color="000000"/>
              <w:bottom w:val="single" w:sz="8" w:space="0" w:color="000000"/>
              <w:right w:val="single" w:sz="8" w:space="0" w:color="000000"/>
            </w:tcBorders>
          </w:tcPr>
          <w:p w14:paraId="079F8796" w14:textId="697DDA8A" w:rsidR="000F6C85" w:rsidDel="00385097" w:rsidRDefault="00143407">
            <w:pPr>
              <w:pStyle w:val="TableParagraph"/>
              <w:rPr>
                <w:del w:id="331" w:author="Usuario" w:date="2022-10-24T16:48:00Z"/>
                <w:b/>
                <w:sz w:val="20"/>
              </w:rPr>
            </w:pPr>
            <w:del w:id="332" w:author="Usuario" w:date="2022-10-24T16:48:00Z">
              <w:r w:rsidDel="00385097">
                <w:rPr>
                  <w:b/>
                  <w:sz w:val="20"/>
                </w:rPr>
                <w:delText>Día de visita</w:delText>
              </w:r>
            </w:del>
          </w:p>
        </w:tc>
        <w:tc>
          <w:tcPr>
            <w:tcW w:w="2057" w:type="dxa"/>
            <w:tcBorders>
              <w:left w:val="single" w:sz="8" w:space="0" w:color="000000"/>
              <w:bottom w:val="single" w:sz="8" w:space="0" w:color="000000"/>
              <w:right w:val="single" w:sz="8" w:space="0" w:color="000000"/>
            </w:tcBorders>
          </w:tcPr>
          <w:p w14:paraId="0E213BBE" w14:textId="563A5F76" w:rsidR="000F6C85" w:rsidDel="00385097" w:rsidRDefault="00143407" w:rsidP="00AE2DE5">
            <w:pPr>
              <w:pStyle w:val="TableParagraph"/>
              <w:spacing w:line="230" w:lineRule="atLeast"/>
              <w:ind w:right="71"/>
              <w:rPr>
                <w:del w:id="333" w:author="Usuario" w:date="2022-10-24T16:48:00Z"/>
                <w:b/>
                <w:sz w:val="20"/>
              </w:rPr>
            </w:pPr>
            <w:del w:id="334" w:author="Usuario" w:date="2022-10-24T16:48:00Z">
              <w:r w:rsidDel="00385097">
                <w:rPr>
                  <w:b/>
                  <w:sz w:val="20"/>
                </w:rPr>
                <w:delText>Grupo de PC945 (pruebas habituales)*</w:delText>
              </w:r>
            </w:del>
          </w:p>
        </w:tc>
        <w:tc>
          <w:tcPr>
            <w:tcW w:w="2044" w:type="dxa"/>
            <w:tcBorders>
              <w:left w:val="single" w:sz="8" w:space="0" w:color="000000"/>
              <w:bottom w:val="single" w:sz="8" w:space="0" w:color="000000"/>
              <w:right w:val="single" w:sz="8" w:space="0" w:color="000000"/>
            </w:tcBorders>
          </w:tcPr>
          <w:p w14:paraId="2BFDAEFB" w14:textId="169E4683" w:rsidR="000F6C85" w:rsidDel="00385097" w:rsidRDefault="00143407">
            <w:pPr>
              <w:pStyle w:val="TableParagraph"/>
              <w:tabs>
                <w:tab w:val="left" w:pos="1642"/>
              </w:tabs>
              <w:spacing w:line="230" w:lineRule="atLeast"/>
              <w:ind w:left="158" w:right="34"/>
              <w:rPr>
                <w:del w:id="335" w:author="Usuario" w:date="2022-10-24T16:48:00Z"/>
                <w:b/>
                <w:sz w:val="20"/>
              </w:rPr>
            </w:pPr>
            <w:del w:id="336" w:author="Usuario" w:date="2022-10-24T16:48:00Z">
              <w:r w:rsidDel="00385097">
                <w:rPr>
                  <w:b/>
                  <w:sz w:val="20"/>
                </w:rPr>
                <w:delText>Grupo de PC945 (subestudio de FC)*</w:delText>
              </w:r>
            </w:del>
          </w:p>
        </w:tc>
        <w:tc>
          <w:tcPr>
            <w:tcW w:w="2044" w:type="dxa"/>
            <w:tcBorders>
              <w:left w:val="single" w:sz="8" w:space="0" w:color="000000"/>
              <w:bottom w:val="single" w:sz="8" w:space="0" w:color="000000"/>
              <w:right w:val="single" w:sz="8" w:space="0" w:color="000000"/>
            </w:tcBorders>
          </w:tcPr>
          <w:p w14:paraId="3E2EAD8C" w14:textId="1A5EDDD5" w:rsidR="000F6C85" w:rsidDel="00385097" w:rsidRDefault="00143407">
            <w:pPr>
              <w:pStyle w:val="TableParagraph"/>
              <w:rPr>
                <w:del w:id="337" w:author="Usuario" w:date="2022-10-24T16:48:00Z"/>
                <w:b/>
                <w:sz w:val="20"/>
              </w:rPr>
            </w:pPr>
            <w:del w:id="338" w:author="Usuario" w:date="2022-10-24T16:48:00Z">
              <w:r w:rsidDel="00385097">
                <w:rPr>
                  <w:b/>
                  <w:sz w:val="20"/>
                </w:rPr>
                <w:delText>Grupo de TR</w:delText>
              </w:r>
            </w:del>
          </w:p>
        </w:tc>
      </w:tr>
      <w:tr w:rsidR="000F6C85" w:rsidDel="00385097" w14:paraId="34ABCEA8" w14:textId="5E7F9221">
        <w:trPr>
          <w:trHeight w:val="269"/>
          <w:del w:id="339" w:author="Usuario" w:date="2022-10-24T16:48:00Z"/>
        </w:trPr>
        <w:tc>
          <w:tcPr>
            <w:tcW w:w="3431" w:type="dxa"/>
            <w:tcBorders>
              <w:top w:val="single" w:sz="8" w:space="0" w:color="000000"/>
              <w:left w:val="single" w:sz="8" w:space="0" w:color="000000"/>
              <w:bottom w:val="single" w:sz="8" w:space="0" w:color="000000"/>
              <w:right w:val="single" w:sz="8" w:space="0" w:color="000000"/>
            </w:tcBorders>
            <w:shd w:val="clear" w:color="auto" w:fill="D0CECE"/>
          </w:tcPr>
          <w:p w14:paraId="579EB9D1" w14:textId="66582642" w:rsidR="000F6C85" w:rsidDel="00385097" w:rsidRDefault="00143407" w:rsidP="00AE2DE5">
            <w:pPr>
              <w:pStyle w:val="TableParagraph"/>
              <w:rPr>
                <w:del w:id="340" w:author="Usuario" w:date="2022-10-24T16:48:00Z"/>
                <w:sz w:val="20"/>
              </w:rPr>
            </w:pPr>
            <w:del w:id="341" w:author="Usuario" w:date="2022-10-24T16:48:00Z">
              <w:r w:rsidDel="00385097">
                <w:rPr>
                  <w:sz w:val="20"/>
                </w:rPr>
                <w:delText>Selección/momento inicial</w:delText>
              </w:r>
            </w:del>
          </w:p>
        </w:tc>
        <w:tc>
          <w:tcPr>
            <w:tcW w:w="2057" w:type="dxa"/>
            <w:tcBorders>
              <w:top w:val="single" w:sz="8" w:space="0" w:color="000000"/>
              <w:left w:val="single" w:sz="8" w:space="0" w:color="000000"/>
              <w:bottom w:val="single" w:sz="8" w:space="0" w:color="000000"/>
              <w:right w:val="single" w:sz="8" w:space="0" w:color="000000"/>
            </w:tcBorders>
            <w:shd w:val="clear" w:color="auto" w:fill="D0CECE"/>
          </w:tcPr>
          <w:p w14:paraId="7F4B7E22" w14:textId="5EC08D16" w:rsidR="000F6C85" w:rsidDel="00385097" w:rsidRDefault="000F6C85">
            <w:pPr>
              <w:pStyle w:val="TableParagraph"/>
              <w:spacing w:before="0"/>
              <w:ind w:left="0"/>
              <w:rPr>
                <w:del w:id="342" w:author="Usuario" w:date="2022-10-24T16:48:00Z"/>
                <w:sz w:val="20"/>
              </w:rPr>
            </w:pPr>
          </w:p>
        </w:tc>
        <w:tc>
          <w:tcPr>
            <w:tcW w:w="2044" w:type="dxa"/>
            <w:tcBorders>
              <w:top w:val="single" w:sz="8" w:space="0" w:color="000000"/>
              <w:left w:val="single" w:sz="8" w:space="0" w:color="000000"/>
              <w:bottom w:val="single" w:sz="8" w:space="0" w:color="000000"/>
              <w:right w:val="single" w:sz="8" w:space="0" w:color="000000"/>
            </w:tcBorders>
            <w:shd w:val="clear" w:color="auto" w:fill="D0CECE"/>
          </w:tcPr>
          <w:p w14:paraId="0E32DE2F" w14:textId="1BF18067" w:rsidR="000F6C85" w:rsidDel="00385097" w:rsidRDefault="000F6C85">
            <w:pPr>
              <w:pStyle w:val="TableParagraph"/>
              <w:spacing w:before="0"/>
              <w:ind w:left="0"/>
              <w:rPr>
                <w:del w:id="343" w:author="Usuario" w:date="2022-10-24T16:48:00Z"/>
                <w:sz w:val="20"/>
              </w:rPr>
            </w:pPr>
          </w:p>
        </w:tc>
        <w:tc>
          <w:tcPr>
            <w:tcW w:w="2044" w:type="dxa"/>
            <w:tcBorders>
              <w:top w:val="single" w:sz="8" w:space="0" w:color="000000"/>
              <w:left w:val="single" w:sz="8" w:space="0" w:color="000000"/>
              <w:bottom w:val="single" w:sz="8" w:space="0" w:color="000000"/>
              <w:right w:val="single" w:sz="8" w:space="0" w:color="000000"/>
            </w:tcBorders>
            <w:shd w:val="clear" w:color="auto" w:fill="D0CECE"/>
          </w:tcPr>
          <w:p w14:paraId="5082600E" w14:textId="1AD7A91E" w:rsidR="000F6C85" w:rsidDel="00385097" w:rsidRDefault="000F6C85">
            <w:pPr>
              <w:pStyle w:val="TableParagraph"/>
              <w:spacing w:before="0"/>
              <w:ind w:left="0"/>
              <w:rPr>
                <w:del w:id="344" w:author="Usuario" w:date="2022-10-24T16:48:00Z"/>
                <w:sz w:val="20"/>
              </w:rPr>
            </w:pPr>
          </w:p>
        </w:tc>
      </w:tr>
      <w:tr w:rsidR="000F6C85" w:rsidDel="00385097" w14:paraId="3AA8409E" w14:textId="2F525546">
        <w:trPr>
          <w:trHeight w:val="269"/>
          <w:del w:id="345"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3E23C724" w14:textId="642352E7" w:rsidR="000F6C85" w:rsidDel="00385097" w:rsidRDefault="00143407" w:rsidP="00AE2DE5">
            <w:pPr>
              <w:pStyle w:val="TableParagraph"/>
              <w:rPr>
                <w:del w:id="346" w:author="Usuario" w:date="2022-10-24T16:48:00Z"/>
                <w:sz w:val="20"/>
              </w:rPr>
            </w:pPr>
            <w:del w:id="347" w:author="Usuario" w:date="2022-10-24T16:48:00Z">
              <w:r w:rsidDel="00385097">
                <w:rPr>
                  <w:sz w:val="20"/>
                </w:rPr>
                <w:delText>Análisis de salud general y biomarcadores</w:delText>
              </w:r>
            </w:del>
          </w:p>
        </w:tc>
        <w:tc>
          <w:tcPr>
            <w:tcW w:w="2057" w:type="dxa"/>
            <w:tcBorders>
              <w:top w:val="single" w:sz="8" w:space="0" w:color="000000"/>
              <w:left w:val="single" w:sz="8" w:space="0" w:color="000000"/>
              <w:bottom w:val="single" w:sz="8" w:space="0" w:color="000000"/>
              <w:right w:val="single" w:sz="8" w:space="0" w:color="000000"/>
            </w:tcBorders>
          </w:tcPr>
          <w:p w14:paraId="7D9B8E2F" w14:textId="686BA03E" w:rsidR="000F6C85" w:rsidDel="00385097" w:rsidRDefault="00143407">
            <w:pPr>
              <w:pStyle w:val="TableParagraph"/>
              <w:ind w:left="401" w:right="382"/>
              <w:jc w:val="center"/>
              <w:rPr>
                <w:del w:id="348" w:author="Usuario" w:date="2022-10-24T16:48:00Z"/>
                <w:sz w:val="20"/>
              </w:rPr>
            </w:pPr>
            <w:del w:id="349" w:author="Usuario" w:date="2022-10-24T16:48:00Z">
              <w:r w:rsidDel="00385097">
                <w:rPr>
                  <w:sz w:val="20"/>
                </w:rPr>
                <w:delText>24 ml/4,8 cdta.</w:delText>
              </w:r>
            </w:del>
          </w:p>
        </w:tc>
        <w:tc>
          <w:tcPr>
            <w:tcW w:w="2044" w:type="dxa"/>
            <w:tcBorders>
              <w:top w:val="single" w:sz="8" w:space="0" w:color="000000"/>
              <w:left w:val="single" w:sz="8" w:space="0" w:color="000000"/>
              <w:bottom w:val="single" w:sz="8" w:space="0" w:color="000000"/>
              <w:right w:val="single" w:sz="8" w:space="0" w:color="000000"/>
            </w:tcBorders>
          </w:tcPr>
          <w:p w14:paraId="53AAA6AC" w14:textId="0E7A45D0" w:rsidR="000F6C85" w:rsidDel="00385097" w:rsidRDefault="00143407">
            <w:pPr>
              <w:pStyle w:val="TableParagraph"/>
              <w:ind w:left="389" w:right="380"/>
              <w:jc w:val="center"/>
              <w:rPr>
                <w:del w:id="350" w:author="Usuario" w:date="2022-10-24T16:48:00Z"/>
                <w:sz w:val="20"/>
              </w:rPr>
            </w:pPr>
            <w:del w:id="351" w:author="Usuario" w:date="2022-10-24T16:48:00Z">
              <w:r w:rsidDel="00385097">
                <w:rPr>
                  <w:sz w:val="20"/>
                </w:rPr>
                <w:delText>24 ml/4,8 cdta.</w:delText>
              </w:r>
            </w:del>
          </w:p>
        </w:tc>
        <w:tc>
          <w:tcPr>
            <w:tcW w:w="2044" w:type="dxa"/>
            <w:tcBorders>
              <w:top w:val="single" w:sz="8" w:space="0" w:color="000000"/>
              <w:left w:val="single" w:sz="8" w:space="0" w:color="000000"/>
              <w:bottom w:val="single" w:sz="8" w:space="0" w:color="000000"/>
              <w:right w:val="single" w:sz="8" w:space="0" w:color="000000"/>
            </w:tcBorders>
          </w:tcPr>
          <w:p w14:paraId="54C8E93A" w14:textId="1AFB21F4" w:rsidR="000F6C85" w:rsidDel="00385097" w:rsidRDefault="00143407">
            <w:pPr>
              <w:pStyle w:val="TableParagraph"/>
              <w:ind w:left="413"/>
              <w:rPr>
                <w:del w:id="352" w:author="Usuario" w:date="2022-10-24T16:48:00Z"/>
                <w:sz w:val="20"/>
              </w:rPr>
            </w:pPr>
            <w:del w:id="353" w:author="Usuario" w:date="2022-10-24T16:48:00Z">
              <w:r w:rsidDel="00385097">
                <w:rPr>
                  <w:sz w:val="20"/>
                </w:rPr>
                <w:delText>24 ml/4,8 cdta.</w:delText>
              </w:r>
            </w:del>
          </w:p>
        </w:tc>
      </w:tr>
      <w:tr w:rsidR="000F6C85" w:rsidDel="00385097" w14:paraId="78B1B3D8" w14:textId="25F400DF">
        <w:trPr>
          <w:trHeight w:val="499"/>
          <w:del w:id="354"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63C3D27A" w14:textId="42DC1804" w:rsidR="000F6C85" w:rsidDel="00385097" w:rsidRDefault="00143407" w:rsidP="00AE2DE5">
            <w:pPr>
              <w:pStyle w:val="TableParagraph"/>
              <w:spacing w:line="230" w:lineRule="atLeast"/>
              <w:rPr>
                <w:del w:id="355" w:author="Usuario" w:date="2022-10-24T16:48:00Z"/>
                <w:sz w:val="20"/>
              </w:rPr>
            </w:pPr>
            <w:del w:id="356" w:author="Usuario" w:date="2022-10-24T16:48:00Z">
              <w:r w:rsidDel="00385097">
                <w:rPr>
                  <w:sz w:val="20"/>
                </w:rPr>
                <w:delText>Prueba de embarazo (mujeres fértiles solamente)</w:delText>
              </w:r>
            </w:del>
          </w:p>
        </w:tc>
        <w:tc>
          <w:tcPr>
            <w:tcW w:w="2057" w:type="dxa"/>
            <w:tcBorders>
              <w:top w:val="single" w:sz="8" w:space="0" w:color="000000"/>
              <w:left w:val="single" w:sz="8" w:space="0" w:color="000000"/>
              <w:bottom w:val="single" w:sz="8" w:space="0" w:color="000000"/>
              <w:right w:val="single" w:sz="8" w:space="0" w:color="000000"/>
            </w:tcBorders>
          </w:tcPr>
          <w:p w14:paraId="6A6E6D6E" w14:textId="5470D873" w:rsidR="000F6C85" w:rsidDel="00385097" w:rsidRDefault="00143407">
            <w:pPr>
              <w:pStyle w:val="TableParagraph"/>
              <w:spacing w:before="135"/>
              <w:ind w:left="395"/>
              <w:rPr>
                <w:del w:id="357" w:author="Usuario" w:date="2022-10-24T16:48:00Z"/>
                <w:sz w:val="20"/>
              </w:rPr>
            </w:pPr>
            <w:del w:id="358" w:author="Usuario" w:date="2022-10-24T16:48:00Z">
              <w:r w:rsidDel="00385097">
                <w:rPr>
                  <w:sz w:val="20"/>
                </w:rPr>
                <w:delText>2.5 ml/0,5 cdta.</w:delText>
              </w:r>
            </w:del>
          </w:p>
        </w:tc>
        <w:tc>
          <w:tcPr>
            <w:tcW w:w="2044" w:type="dxa"/>
            <w:tcBorders>
              <w:top w:val="single" w:sz="8" w:space="0" w:color="000000"/>
              <w:left w:val="single" w:sz="8" w:space="0" w:color="000000"/>
              <w:bottom w:val="single" w:sz="8" w:space="0" w:color="000000"/>
              <w:right w:val="single" w:sz="8" w:space="0" w:color="000000"/>
            </w:tcBorders>
          </w:tcPr>
          <w:p w14:paraId="2969105F" w14:textId="3127ADBA" w:rsidR="000F6C85" w:rsidDel="00385097" w:rsidRDefault="00143407">
            <w:pPr>
              <w:pStyle w:val="TableParagraph"/>
              <w:spacing w:before="135"/>
              <w:ind w:left="383"/>
              <w:rPr>
                <w:del w:id="359" w:author="Usuario" w:date="2022-10-24T16:48:00Z"/>
                <w:sz w:val="20"/>
              </w:rPr>
            </w:pPr>
            <w:del w:id="360" w:author="Usuario" w:date="2022-10-24T16:48:00Z">
              <w:r w:rsidDel="00385097">
                <w:rPr>
                  <w:sz w:val="20"/>
                </w:rPr>
                <w:delText>2.5 ml/0,5 cdta.</w:delText>
              </w:r>
            </w:del>
          </w:p>
        </w:tc>
        <w:tc>
          <w:tcPr>
            <w:tcW w:w="2044" w:type="dxa"/>
            <w:tcBorders>
              <w:top w:val="single" w:sz="8" w:space="0" w:color="000000"/>
              <w:left w:val="single" w:sz="8" w:space="0" w:color="000000"/>
              <w:bottom w:val="single" w:sz="8" w:space="0" w:color="000000"/>
              <w:right w:val="single" w:sz="8" w:space="0" w:color="000000"/>
            </w:tcBorders>
          </w:tcPr>
          <w:p w14:paraId="3EA5C635" w14:textId="1EB1CC36" w:rsidR="000F6C85" w:rsidDel="00385097" w:rsidRDefault="00143407">
            <w:pPr>
              <w:pStyle w:val="TableParagraph"/>
              <w:spacing w:before="135"/>
              <w:ind w:left="388"/>
              <w:rPr>
                <w:del w:id="361" w:author="Usuario" w:date="2022-10-24T16:48:00Z"/>
                <w:sz w:val="20"/>
              </w:rPr>
            </w:pPr>
            <w:del w:id="362" w:author="Usuario" w:date="2022-10-24T16:48:00Z">
              <w:r w:rsidDel="00385097">
                <w:rPr>
                  <w:sz w:val="20"/>
                </w:rPr>
                <w:delText>2.5 ml/0,5 cdta.</w:delText>
              </w:r>
            </w:del>
          </w:p>
        </w:tc>
      </w:tr>
      <w:tr w:rsidR="000F6C85" w:rsidDel="00385097" w14:paraId="382BA4C6" w14:textId="4ECF2F03">
        <w:trPr>
          <w:trHeight w:val="499"/>
          <w:del w:id="363"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544D6871" w14:textId="4578011B" w:rsidR="000F6C85" w:rsidDel="00385097" w:rsidRDefault="00143407" w:rsidP="00AE2DE5">
            <w:pPr>
              <w:pStyle w:val="TableParagraph"/>
              <w:spacing w:line="230" w:lineRule="atLeast"/>
              <w:rPr>
                <w:del w:id="364" w:author="Usuario" w:date="2022-10-24T16:48:00Z"/>
                <w:sz w:val="20"/>
              </w:rPr>
            </w:pPr>
            <w:del w:id="365" w:author="Usuario" w:date="2022-10-24T16:48:00Z">
              <w:r w:rsidDel="00385097">
                <w:rPr>
                  <w:sz w:val="20"/>
                </w:rPr>
                <w:delText>Análisis de monomorfonucleares periféricos y citocinas</w:delText>
              </w:r>
            </w:del>
          </w:p>
        </w:tc>
        <w:tc>
          <w:tcPr>
            <w:tcW w:w="2057" w:type="dxa"/>
            <w:tcBorders>
              <w:top w:val="single" w:sz="8" w:space="0" w:color="000000"/>
              <w:left w:val="single" w:sz="8" w:space="0" w:color="000000"/>
              <w:bottom w:val="single" w:sz="8" w:space="0" w:color="000000"/>
              <w:right w:val="single" w:sz="8" w:space="0" w:color="000000"/>
            </w:tcBorders>
          </w:tcPr>
          <w:p w14:paraId="38ACA45F" w14:textId="5590083A" w:rsidR="000F6C85" w:rsidDel="00385097" w:rsidRDefault="00143407">
            <w:pPr>
              <w:pStyle w:val="TableParagraph"/>
              <w:spacing w:before="135"/>
              <w:ind w:left="401" w:right="382"/>
              <w:jc w:val="center"/>
              <w:rPr>
                <w:del w:id="366" w:author="Usuario" w:date="2022-10-24T16:48:00Z"/>
                <w:sz w:val="20"/>
              </w:rPr>
            </w:pPr>
            <w:del w:id="367" w:author="Usuario" w:date="2022-10-24T16:48:00Z">
              <w:r w:rsidDel="00385097">
                <w:rPr>
                  <w:sz w:val="20"/>
                </w:rPr>
                <w:delText>21 ml/4,2 cdta.</w:delText>
              </w:r>
            </w:del>
          </w:p>
        </w:tc>
        <w:tc>
          <w:tcPr>
            <w:tcW w:w="2044" w:type="dxa"/>
            <w:tcBorders>
              <w:top w:val="single" w:sz="8" w:space="0" w:color="000000"/>
              <w:left w:val="single" w:sz="8" w:space="0" w:color="000000"/>
              <w:bottom w:val="single" w:sz="8" w:space="0" w:color="000000"/>
              <w:right w:val="single" w:sz="8" w:space="0" w:color="000000"/>
            </w:tcBorders>
          </w:tcPr>
          <w:p w14:paraId="522AAAE0" w14:textId="1FC24EBA" w:rsidR="000F6C85" w:rsidDel="00385097" w:rsidRDefault="00143407">
            <w:pPr>
              <w:pStyle w:val="TableParagraph"/>
              <w:spacing w:before="135"/>
              <w:ind w:left="389" w:right="380"/>
              <w:jc w:val="center"/>
              <w:rPr>
                <w:del w:id="368" w:author="Usuario" w:date="2022-10-24T16:48:00Z"/>
                <w:sz w:val="20"/>
              </w:rPr>
            </w:pPr>
            <w:del w:id="369" w:author="Usuario" w:date="2022-10-24T16:48:00Z">
              <w:r w:rsidDel="00385097">
                <w:rPr>
                  <w:sz w:val="20"/>
                </w:rPr>
                <w:delText>21 ml/4,2 cdta.</w:delText>
              </w:r>
            </w:del>
          </w:p>
        </w:tc>
        <w:tc>
          <w:tcPr>
            <w:tcW w:w="2044" w:type="dxa"/>
            <w:tcBorders>
              <w:top w:val="single" w:sz="8" w:space="0" w:color="000000"/>
              <w:left w:val="single" w:sz="8" w:space="0" w:color="000000"/>
              <w:bottom w:val="single" w:sz="8" w:space="0" w:color="000000"/>
              <w:right w:val="single" w:sz="8" w:space="0" w:color="000000"/>
            </w:tcBorders>
          </w:tcPr>
          <w:p w14:paraId="49EA2F76" w14:textId="139824F9" w:rsidR="000F6C85" w:rsidDel="00385097" w:rsidRDefault="00143407">
            <w:pPr>
              <w:pStyle w:val="TableParagraph"/>
              <w:spacing w:before="135"/>
              <w:ind w:left="413"/>
              <w:rPr>
                <w:del w:id="370" w:author="Usuario" w:date="2022-10-24T16:48:00Z"/>
                <w:sz w:val="20"/>
              </w:rPr>
            </w:pPr>
            <w:del w:id="371" w:author="Usuario" w:date="2022-10-24T16:48:00Z">
              <w:r w:rsidDel="00385097">
                <w:rPr>
                  <w:sz w:val="20"/>
                </w:rPr>
                <w:delText>21 ml/4,2 cdta.</w:delText>
              </w:r>
            </w:del>
          </w:p>
        </w:tc>
      </w:tr>
      <w:tr w:rsidR="000F6C85" w:rsidDel="00385097" w14:paraId="42FF5AE7" w14:textId="1CED0E5D">
        <w:trPr>
          <w:trHeight w:val="269"/>
          <w:del w:id="372" w:author="Usuario" w:date="2022-10-24T16:48:00Z"/>
        </w:trPr>
        <w:tc>
          <w:tcPr>
            <w:tcW w:w="3431" w:type="dxa"/>
            <w:tcBorders>
              <w:top w:val="single" w:sz="8" w:space="0" w:color="000000"/>
              <w:left w:val="single" w:sz="8" w:space="0" w:color="000000"/>
              <w:bottom w:val="single" w:sz="8" w:space="0" w:color="000000"/>
              <w:right w:val="dashed" w:sz="8" w:space="0" w:color="000000"/>
            </w:tcBorders>
            <w:shd w:val="clear" w:color="auto" w:fill="D9D9D9"/>
          </w:tcPr>
          <w:p w14:paraId="7D5D10C6" w14:textId="4E2230DA" w:rsidR="000F6C85" w:rsidDel="00385097" w:rsidRDefault="00143407" w:rsidP="00AE2DE5">
            <w:pPr>
              <w:pStyle w:val="TableParagraph"/>
              <w:rPr>
                <w:del w:id="373" w:author="Usuario" w:date="2022-10-24T16:48:00Z"/>
                <w:sz w:val="20"/>
              </w:rPr>
            </w:pPr>
            <w:del w:id="374" w:author="Usuario" w:date="2022-10-24T16:48:00Z">
              <w:r w:rsidDel="00385097">
                <w:rPr>
                  <w:sz w:val="20"/>
                </w:rPr>
                <w:delText>Día 1</w:delText>
              </w:r>
            </w:del>
          </w:p>
        </w:tc>
        <w:tc>
          <w:tcPr>
            <w:tcW w:w="2057" w:type="dxa"/>
            <w:tcBorders>
              <w:top w:val="single" w:sz="8" w:space="0" w:color="000000"/>
              <w:left w:val="dashed" w:sz="8" w:space="0" w:color="000000"/>
              <w:bottom w:val="single" w:sz="8" w:space="0" w:color="000000"/>
              <w:right w:val="dashed" w:sz="8" w:space="0" w:color="000000"/>
            </w:tcBorders>
            <w:shd w:val="clear" w:color="auto" w:fill="D9D9D9"/>
          </w:tcPr>
          <w:p w14:paraId="76597BC1" w14:textId="10B8E9CC" w:rsidR="000F6C85" w:rsidDel="00385097" w:rsidRDefault="000F6C85">
            <w:pPr>
              <w:pStyle w:val="TableParagraph"/>
              <w:spacing w:before="0"/>
              <w:ind w:left="0"/>
              <w:rPr>
                <w:del w:id="375" w:author="Usuario" w:date="2022-10-24T16:48:00Z"/>
                <w:sz w:val="20"/>
              </w:rPr>
            </w:pPr>
          </w:p>
        </w:tc>
        <w:tc>
          <w:tcPr>
            <w:tcW w:w="2044" w:type="dxa"/>
            <w:tcBorders>
              <w:top w:val="single" w:sz="8" w:space="0" w:color="000000"/>
              <w:left w:val="dashed" w:sz="8" w:space="0" w:color="000000"/>
              <w:bottom w:val="single" w:sz="8" w:space="0" w:color="000000"/>
              <w:right w:val="dashed" w:sz="8" w:space="0" w:color="000000"/>
            </w:tcBorders>
            <w:shd w:val="clear" w:color="auto" w:fill="D9D9D9"/>
          </w:tcPr>
          <w:p w14:paraId="61ED96D1" w14:textId="20EDFF58" w:rsidR="000F6C85" w:rsidDel="00385097" w:rsidRDefault="000F6C85">
            <w:pPr>
              <w:pStyle w:val="TableParagraph"/>
              <w:spacing w:before="0"/>
              <w:ind w:left="0"/>
              <w:rPr>
                <w:del w:id="376" w:author="Usuario" w:date="2022-10-24T16:48:00Z"/>
                <w:sz w:val="20"/>
              </w:rPr>
            </w:pPr>
          </w:p>
        </w:tc>
        <w:tc>
          <w:tcPr>
            <w:tcW w:w="2044" w:type="dxa"/>
            <w:tcBorders>
              <w:top w:val="single" w:sz="8" w:space="0" w:color="000000"/>
              <w:left w:val="dashed" w:sz="8" w:space="0" w:color="000000"/>
              <w:bottom w:val="single" w:sz="8" w:space="0" w:color="000000"/>
              <w:right w:val="single" w:sz="8" w:space="0" w:color="000000"/>
            </w:tcBorders>
            <w:shd w:val="clear" w:color="auto" w:fill="D9D9D9"/>
          </w:tcPr>
          <w:p w14:paraId="72BFCBEE" w14:textId="65698A57" w:rsidR="000F6C85" w:rsidDel="00385097" w:rsidRDefault="000F6C85">
            <w:pPr>
              <w:pStyle w:val="TableParagraph"/>
              <w:spacing w:before="0"/>
              <w:ind w:left="0"/>
              <w:rPr>
                <w:del w:id="377" w:author="Usuario" w:date="2022-10-24T16:48:00Z"/>
                <w:sz w:val="20"/>
              </w:rPr>
            </w:pPr>
          </w:p>
        </w:tc>
      </w:tr>
      <w:tr w:rsidR="000F6C85" w:rsidDel="00385097" w14:paraId="4785D18E" w14:textId="6B1A3235">
        <w:trPr>
          <w:trHeight w:val="269"/>
          <w:del w:id="378"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594F2A0E" w14:textId="15BC3660" w:rsidR="000F6C85" w:rsidDel="00385097" w:rsidRDefault="00143407" w:rsidP="00AE2DE5">
            <w:pPr>
              <w:pStyle w:val="TableParagraph"/>
              <w:rPr>
                <w:del w:id="379" w:author="Usuario" w:date="2022-10-24T16:48:00Z"/>
                <w:sz w:val="20"/>
              </w:rPr>
            </w:pPr>
            <w:del w:id="380" w:author="Usuario" w:date="2022-10-24T16:48:00Z">
              <w:r w:rsidDel="00385097">
                <w:rPr>
                  <w:sz w:val="20"/>
                </w:rPr>
                <w:delText>Análisis de FC (subestudio de FC)</w:delText>
              </w:r>
            </w:del>
          </w:p>
        </w:tc>
        <w:tc>
          <w:tcPr>
            <w:tcW w:w="2057" w:type="dxa"/>
            <w:tcBorders>
              <w:top w:val="single" w:sz="8" w:space="0" w:color="000000"/>
              <w:left w:val="dashed" w:sz="8" w:space="0" w:color="000000"/>
              <w:bottom w:val="single" w:sz="8" w:space="0" w:color="000000"/>
              <w:right w:val="dashed" w:sz="8" w:space="0" w:color="000000"/>
            </w:tcBorders>
          </w:tcPr>
          <w:p w14:paraId="4D0D48A1" w14:textId="470ABBAE" w:rsidR="000F6C85" w:rsidDel="00385097" w:rsidRDefault="00143407">
            <w:pPr>
              <w:pStyle w:val="TableParagraph"/>
              <w:ind w:left="20"/>
              <w:jc w:val="center"/>
              <w:rPr>
                <w:del w:id="381" w:author="Usuario" w:date="2022-10-24T16:48:00Z"/>
                <w:sz w:val="20"/>
              </w:rPr>
            </w:pPr>
            <w:del w:id="382" w:author="Usuario" w:date="2022-10-24T16:48:00Z">
              <w:r w:rsidDel="00385097">
                <w:rPr>
                  <w:sz w:val="20"/>
                </w:rPr>
                <w:delText>-</w:delText>
              </w:r>
            </w:del>
          </w:p>
        </w:tc>
        <w:tc>
          <w:tcPr>
            <w:tcW w:w="2044" w:type="dxa"/>
            <w:tcBorders>
              <w:top w:val="single" w:sz="8" w:space="0" w:color="000000"/>
              <w:left w:val="dashed" w:sz="8" w:space="0" w:color="000000"/>
              <w:bottom w:val="single" w:sz="8" w:space="0" w:color="000000"/>
              <w:right w:val="dashed" w:sz="8" w:space="0" w:color="000000"/>
            </w:tcBorders>
          </w:tcPr>
          <w:p w14:paraId="11A837C3" w14:textId="764482C1" w:rsidR="000F6C85" w:rsidDel="00385097" w:rsidRDefault="00143407">
            <w:pPr>
              <w:pStyle w:val="TableParagraph"/>
              <w:ind w:left="389" w:right="380"/>
              <w:jc w:val="center"/>
              <w:rPr>
                <w:del w:id="383" w:author="Usuario" w:date="2022-10-24T16:48:00Z"/>
                <w:sz w:val="20"/>
              </w:rPr>
            </w:pPr>
            <w:del w:id="384" w:author="Usuario" w:date="2022-10-24T16:48:00Z">
              <w:r w:rsidDel="00385097">
                <w:rPr>
                  <w:sz w:val="20"/>
                </w:rPr>
                <w:delText>42 ml/8,4 cdta.</w:delText>
              </w:r>
            </w:del>
          </w:p>
        </w:tc>
        <w:tc>
          <w:tcPr>
            <w:tcW w:w="2044" w:type="dxa"/>
            <w:tcBorders>
              <w:top w:val="single" w:sz="8" w:space="0" w:color="000000"/>
              <w:left w:val="dashed" w:sz="8" w:space="0" w:color="000000"/>
              <w:bottom w:val="single" w:sz="8" w:space="0" w:color="000000"/>
              <w:right w:val="single" w:sz="8" w:space="0" w:color="000000"/>
            </w:tcBorders>
          </w:tcPr>
          <w:p w14:paraId="7D6FDD32" w14:textId="21844A11" w:rsidR="000F6C85" w:rsidDel="00385097" w:rsidRDefault="00143407">
            <w:pPr>
              <w:pStyle w:val="TableParagraph"/>
              <w:ind w:left="20"/>
              <w:jc w:val="center"/>
              <w:rPr>
                <w:del w:id="385" w:author="Usuario" w:date="2022-10-24T16:48:00Z"/>
                <w:sz w:val="20"/>
              </w:rPr>
            </w:pPr>
            <w:del w:id="386" w:author="Usuario" w:date="2022-10-24T16:48:00Z">
              <w:r w:rsidDel="00385097">
                <w:rPr>
                  <w:sz w:val="20"/>
                </w:rPr>
                <w:delText>-</w:delText>
              </w:r>
            </w:del>
          </w:p>
        </w:tc>
      </w:tr>
      <w:tr w:rsidR="000F6C85" w:rsidDel="00385097" w14:paraId="0C06A554" w14:textId="3405BB0F">
        <w:trPr>
          <w:trHeight w:val="269"/>
          <w:del w:id="387" w:author="Usuario" w:date="2022-10-24T16:48:00Z"/>
        </w:trPr>
        <w:tc>
          <w:tcPr>
            <w:tcW w:w="3431" w:type="dxa"/>
            <w:tcBorders>
              <w:top w:val="single" w:sz="8" w:space="0" w:color="000000"/>
              <w:left w:val="single" w:sz="8" w:space="0" w:color="000000"/>
              <w:bottom w:val="single" w:sz="8" w:space="0" w:color="000000"/>
              <w:right w:val="dashed" w:sz="8" w:space="0" w:color="000000"/>
            </w:tcBorders>
            <w:shd w:val="clear" w:color="auto" w:fill="D0CECE"/>
          </w:tcPr>
          <w:p w14:paraId="73C5214E" w14:textId="4993ADE8" w:rsidR="000F6C85" w:rsidDel="00385097" w:rsidRDefault="00143407" w:rsidP="00AE2DE5">
            <w:pPr>
              <w:pStyle w:val="TableParagraph"/>
              <w:rPr>
                <w:del w:id="388" w:author="Usuario" w:date="2022-10-24T16:48:00Z"/>
                <w:sz w:val="20"/>
              </w:rPr>
            </w:pPr>
            <w:del w:id="389" w:author="Usuario" w:date="2022-10-24T16:48:00Z">
              <w:r w:rsidDel="00385097">
                <w:rPr>
                  <w:sz w:val="20"/>
                </w:rPr>
                <w:delText>Día 2</w:delText>
              </w:r>
            </w:del>
          </w:p>
        </w:tc>
        <w:tc>
          <w:tcPr>
            <w:tcW w:w="2057" w:type="dxa"/>
            <w:tcBorders>
              <w:top w:val="single" w:sz="8" w:space="0" w:color="000000"/>
              <w:left w:val="dashed" w:sz="8" w:space="0" w:color="000000"/>
              <w:bottom w:val="single" w:sz="8" w:space="0" w:color="000000"/>
              <w:right w:val="dashed" w:sz="8" w:space="0" w:color="000000"/>
            </w:tcBorders>
            <w:shd w:val="clear" w:color="auto" w:fill="D0CECE"/>
          </w:tcPr>
          <w:p w14:paraId="6C9B9CAD" w14:textId="4183788B" w:rsidR="000F6C85" w:rsidDel="00385097" w:rsidRDefault="000F6C85">
            <w:pPr>
              <w:pStyle w:val="TableParagraph"/>
              <w:spacing w:before="0"/>
              <w:ind w:left="0"/>
              <w:rPr>
                <w:del w:id="390" w:author="Usuario" w:date="2022-10-24T16:48:00Z"/>
                <w:sz w:val="20"/>
              </w:rPr>
            </w:pPr>
          </w:p>
        </w:tc>
        <w:tc>
          <w:tcPr>
            <w:tcW w:w="2044" w:type="dxa"/>
            <w:tcBorders>
              <w:top w:val="single" w:sz="8" w:space="0" w:color="000000"/>
              <w:left w:val="dashed" w:sz="8" w:space="0" w:color="000000"/>
              <w:bottom w:val="single" w:sz="8" w:space="0" w:color="000000"/>
              <w:right w:val="dashed" w:sz="8" w:space="0" w:color="000000"/>
            </w:tcBorders>
            <w:shd w:val="clear" w:color="auto" w:fill="D0CECE"/>
          </w:tcPr>
          <w:p w14:paraId="28D6960E" w14:textId="6BB44F79" w:rsidR="000F6C85" w:rsidDel="00385097" w:rsidRDefault="000F6C85">
            <w:pPr>
              <w:pStyle w:val="TableParagraph"/>
              <w:spacing w:before="0"/>
              <w:ind w:left="0"/>
              <w:rPr>
                <w:del w:id="391" w:author="Usuario" w:date="2022-10-24T16:48:00Z"/>
                <w:sz w:val="20"/>
              </w:rPr>
            </w:pPr>
          </w:p>
        </w:tc>
        <w:tc>
          <w:tcPr>
            <w:tcW w:w="2044" w:type="dxa"/>
            <w:tcBorders>
              <w:top w:val="single" w:sz="8" w:space="0" w:color="000000"/>
              <w:left w:val="dashed" w:sz="8" w:space="0" w:color="000000"/>
              <w:bottom w:val="single" w:sz="8" w:space="0" w:color="000000"/>
              <w:right w:val="single" w:sz="8" w:space="0" w:color="000000"/>
            </w:tcBorders>
            <w:shd w:val="clear" w:color="auto" w:fill="D0CECE"/>
          </w:tcPr>
          <w:p w14:paraId="4B475EA4" w14:textId="7F59D322" w:rsidR="000F6C85" w:rsidDel="00385097" w:rsidRDefault="000F6C85">
            <w:pPr>
              <w:pStyle w:val="TableParagraph"/>
              <w:spacing w:before="0"/>
              <w:ind w:left="0"/>
              <w:rPr>
                <w:del w:id="392" w:author="Usuario" w:date="2022-10-24T16:48:00Z"/>
                <w:sz w:val="20"/>
              </w:rPr>
            </w:pPr>
          </w:p>
        </w:tc>
      </w:tr>
      <w:tr w:rsidR="000F6C85" w:rsidDel="00385097" w14:paraId="48E779B4" w14:textId="331C2649">
        <w:trPr>
          <w:trHeight w:val="269"/>
          <w:del w:id="393"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760142A2" w14:textId="4537D7CC" w:rsidR="000F6C85" w:rsidDel="00385097" w:rsidRDefault="00143407" w:rsidP="00AE2DE5">
            <w:pPr>
              <w:pStyle w:val="TableParagraph"/>
              <w:rPr>
                <w:del w:id="394" w:author="Usuario" w:date="2022-10-24T16:48:00Z"/>
                <w:sz w:val="20"/>
              </w:rPr>
            </w:pPr>
            <w:del w:id="395" w:author="Usuario" w:date="2022-10-24T16:48:00Z">
              <w:r w:rsidDel="00385097">
                <w:rPr>
                  <w:sz w:val="20"/>
                </w:rPr>
                <w:delText>Análisis de FC (grupo habitual)</w:delText>
              </w:r>
            </w:del>
          </w:p>
        </w:tc>
        <w:tc>
          <w:tcPr>
            <w:tcW w:w="2057" w:type="dxa"/>
            <w:tcBorders>
              <w:top w:val="single" w:sz="8" w:space="0" w:color="000000"/>
              <w:left w:val="dashed" w:sz="8" w:space="0" w:color="000000"/>
              <w:bottom w:val="single" w:sz="8" w:space="0" w:color="000000"/>
              <w:right w:val="dashed" w:sz="8" w:space="0" w:color="000000"/>
            </w:tcBorders>
          </w:tcPr>
          <w:p w14:paraId="296626C1" w14:textId="6771A9B0" w:rsidR="000F6C85" w:rsidDel="00385097" w:rsidRDefault="00143407">
            <w:pPr>
              <w:pStyle w:val="TableParagraph"/>
              <w:ind w:left="401" w:right="381"/>
              <w:jc w:val="center"/>
              <w:rPr>
                <w:del w:id="396" w:author="Usuario" w:date="2022-10-24T16:48:00Z"/>
                <w:sz w:val="20"/>
              </w:rPr>
            </w:pPr>
            <w:del w:id="397" w:author="Usuario" w:date="2022-10-24T16:48:00Z">
              <w:r w:rsidDel="00385097">
                <w:rPr>
                  <w:sz w:val="20"/>
                </w:rPr>
                <w:delText>6 ml/1,2 cdta.</w:delText>
              </w:r>
            </w:del>
          </w:p>
        </w:tc>
        <w:tc>
          <w:tcPr>
            <w:tcW w:w="2044" w:type="dxa"/>
            <w:tcBorders>
              <w:top w:val="single" w:sz="8" w:space="0" w:color="000000"/>
              <w:left w:val="dashed" w:sz="8" w:space="0" w:color="000000"/>
              <w:bottom w:val="single" w:sz="8" w:space="0" w:color="000000"/>
              <w:right w:val="dashed" w:sz="8" w:space="0" w:color="000000"/>
            </w:tcBorders>
          </w:tcPr>
          <w:p w14:paraId="4EE99527" w14:textId="085556C1" w:rsidR="000F6C85" w:rsidDel="00385097" w:rsidRDefault="00143407">
            <w:pPr>
              <w:pStyle w:val="TableParagraph"/>
              <w:ind w:left="389" w:right="380"/>
              <w:jc w:val="center"/>
              <w:rPr>
                <w:del w:id="398" w:author="Usuario" w:date="2022-10-24T16:48:00Z"/>
                <w:sz w:val="20"/>
              </w:rPr>
            </w:pPr>
            <w:del w:id="399" w:author="Usuario" w:date="2022-10-24T16:48:00Z">
              <w:r w:rsidDel="00385097">
                <w:rPr>
                  <w:sz w:val="20"/>
                </w:rPr>
                <w:delText>6 ml/1,2 cdta.</w:delText>
              </w:r>
            </w:del>
          </w:p>
        </w:tc>
        <w:tc>
          <w:tcPr>
            <w:tcW w:w="2044" w:type="dxa"/>
            <w:tcBorders>
              <w:top w:val="single" w:sz="8" w:space="0" w:color="000000"/>
              <w:left w:val="dashed" w:sz="8" w:space="0" w:color="000000"/>
              <w:bottom w:val="single" w:sz="8" w:space="0" w:color="000000"/>
              <w:right w:val="single" w:sz="8" w:space="0" w:color="000000"/>
            </w:tcBorders>
          </w:tcPr>
          <w:p w14:paraId="720BC73E" w14:textId="5EEFDDC8" w:rsidR="000F6C85" w:rsidDel="00385097" w:rsidRDefault="00143407">
            <w:pPr>
              <w:pStyle w:val="TableParagraph"/>
              <w:ind w:left="20"/>
              <w:jc w:val="center"/>
              <w:rPr>
                <w:del w:id="400" w:author="Usuario" w:date="2022-10-24T16:48:00Z"/>
                <w:sz w:val="20"/>
              </w:rPr>
            </w:pPr>
            <w:del w:id="401" w:author="Usuario" w:date="2022-10-24T16:48:00Z">
              <w:r w:rsidDel="00385097">
                <w:rPr>
                  <w:sz w:val="20"/>
                </w:rPr>
                <w:delText>-</w:delText>
              </w:r>
            </w:del>
          </w:p>
        </w:tc>
      </w:tr>
      <w:tr w:rsidR="000F6C85" w:rsidDel="00385097" w14:paraId="2D5D42B6" w14:textId="070BE4D4">
        <w:trPr>
          <w:trHeight w:val="269"/>
          <w:del w:id="402" w:author="Usuario" w:date="2022-10-24T16:48:00Z"/>
        </w:trPr>
        <w:tc>
          <w:tcPr>
            <w:tcW w:w="3431" w:type="dxa"/>
            <w:tcBorders>
              <w:top w:val="single" w:sz="8" w:space="0" w:color="000000"/>
              <w:left w:val="single" w:sz="8" w:space="0" w:color="000000"/>
              <w:bottom w:val="single" w:sz="8" w:space="0" w:color="000000"/>
              <w:right w:val="dashed" w:sz="8" w:space="0" w:color="000000"/>
            </w:tcBorders>
            <w:shd w:val="clear" w:color="auto" w:fill="D0CECE"/>
          </w:tcPr>
          <w:p w14:paraId="7334C2AF" w14:textId="43CF1A47" w:rsidR="000F6C85" w:rsidDel="00385097" w:rsidRDefault="00143407" w:rsidP="00AE2DE5">
            <w:pPr>
              <w:pStyle w:val="TableParagraph"/>
              <w:rPr>
                <w:del w:id="403" w:author="Usuario" w:date="2022-10-24T16:48:00Z"/>
                <w:sz w:val="20"/>
              </w:rPr>
            </w:pPr>
            <w:del w:id="404" w:author="Usuario" w:date="2022-10-24T16:48:00Z">
              <w:r w:rsidDel="00385097">
                <w:rPr>
                  <w:sz w:val="20"/>
                </w:rPr>
                <w:delText>Semana 2</w:delText>
              </w:r>
            </w:del>
          </w:p>
        </w:tc>
        <w:tc>
          <w:tcPr>
            <w:tcW w:w="2057" w:type="dxa"/>
            <w:tcBorders>
              <w:top w:val="single" w:sz="8" w:space="0" w:color="000000"/>
              <w:left w:val="dashed" w:sz="8" w:space="0" w:color="000000"/>
              <w:bottom w:val="single" w:sz="8" w:space="0" w:color="000000"/>
              <w:right w:val="dashed" w:sz="8" w:space="0" w:color="000000"/>
            </w:tcBorders>
            <w:shd w:val="clear" w:color="auto" w:fill="D0CECE"/>
          </w:tcPr>
          <w:p w14:paraId="4A1D9AAD" w14:textId="7B2FFF83" w:rsidR="000F6C85" w:rsidDel="00385097" w:rsidRDefault="000F6C85">
            <w:pPr>
              <w:pStyle w:val="TableParagraph"/>
              <w:spacing w:before="0"/>
              <w:ind w:left="0"/>
              <w:rPr>
                <w:del w:id="405" w:author="Usuario" w:date="2022-10-24T16:48:00Z"/>
                <w:sz w:val="20"/>
              </w:rPr>
            </w:pPr>
          </w:p>
        </w:tc>
        <w:tc>
          <w:tcPr>
            <w:tcW w:w="2044" w:type="dxa"/>
            <w:tcBorders>
              <w:top w:val="single" w:sz="8" w:space="0" w:color="000000"/>
              <w:left w:val="dashed" w:sz="8" w:space="0" w:color="000000"/>
              <w:bottom w:val="single" w:sz="8" w:space="0" w:color="000000"/>
              <w:right w:val="dashed" w:sz="8" w:space="0" w:color="000000"/>
            </w:tcBorders>
            <w:shd w:val="clear" w:color="auto" w:fill="D0CECE"/>
          </w:tcPr>
          <w:p w14:paraId="6CC3B649" w14:textId="7B6A501A" w:rsidR="000F6C85" w:rsidDel="00385097" w:rsidRDefault="000F6C85">
            <w:pPr>
              <w:pStyle w:val="TableParagraph"/>
              <w:spacing w:before="0"/>
              <w:ind w:left="0"/>
              <w:rPr>
                <w:del w:id="406" w:author="Usuario" w:date="2022-10-24T16:48:00Z"/>
                <w:sz w:val="20"/>
              </w:rPr>
            </w:pPr>
          </w:p>
        </w:tc>
        <w:tc>
          <w:tcPr>
            <w:tcW w:w="2044" w:type="dxa"/>
            <w:tcBorders>
              <w:top w:val="single" w:sz="8" w:space="0" w:color="000000"/>
              <w:left w:val="dashed" w:sz="8" w:space="0" w:color="000000"/>
              <w:bottom w:val="single" w:sz="8" w:space="0" w:color="000000"/>
              <w:right w:val="single" w:sz="8" w:space="0" w:color="000000"/>
            </w:tcBorders>
            <w:shd w:val="clear" w:color="auto" w:fill="D0CECE"/>
          </w:tcPr>
          <w:p w14:paraId="2B350DC0" w14:textId="388FFDE4" w:rsidR="000F6C85" w:rsidDel="00385097" w:rsidRDefault="000F6C85">
            <w:pPr>
              <w:pStyle w:val="TableParagraph"/>
              <w:spacing w:before="0"/>
              <w:ind w:left="0"/>
              <w:rPr>
                <w:del w:id="407" w:author="Usuario" w:date="2022-10-24T16:48:00Z"/>
                <w:sz w:val="20"/>
              </w:rPr>
            </w:pPr>
          </w:p>
        </w:tc>
      </w:tr>
      <w:tr w:rsidR="000F6C85" w:rsidDel="00385097" w14:paraId="5119F602" w14:textId="244EAF83">
        <w:trPr>
          <w:trHeight w:val="269"/>
          <w:del w:id="408"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6DD5104A" w14:textId="01C9980B" w:rsidR="000F6C85" w:rsidDel="00385097" w:rsidRDefault="00143407" w:rsidP="007C6396">
            <w:pPr>
              <w:pStyle w:val="TableParagraph"/>
              <w:ind w:left="12" w:right="-146"/>
              <w:rPr>
                <w:del w:id="409" w:author="Usuario" w:date="2022-10-24T16:48:00Z"/>
                <w:sz w:val="20"/>
              </w:rPr>
            </w:pPr>
            <w:del w:id="410" w:author="Usuario" w:date="2022-10-24T16:48:00Z">
              <w:r w:rsidDel="00385097">
                <w:rPr>
                  <w:sz w:val="20"/>
                </w:rPr>
                <w:delText>Análisis de salud general y biomarcadores</w:delText>
              </w:r>
            </w:del>
          </w:p>
        </w:tc>
        <w:tc>
          <w:tcPr>
            <w:tcW w:w="2057" w:type="dxa"/>
            <w:tcBorders>
              <w:top w:val="single" w:sz="8" w:space="0" w:color="000000"/>
              <w:left w:val="dashed" w:sz="8" w:space="0" w:color="000000"/>
              <w:bottom w:val="single" w:sz="8" w:space="0" w:color="000000"/>
              <w:right w:val="dashed" w:sz="8" w:space="0" w:color="000000"/>
            </w:tcBorders>
          </w:tcPr>
          <w:p w14:paraId="21DECE5C" w14:textId="3270BEA3" w:rsidR="000F6C85" w:rsidDel="00385097" w:rsidRDefault="00143407">
            <w:pPr>
              <w:pStyle w:val="TableParagraph"/>
              <w:ind w:left="401" w:right="382"/>
              <w:jc w:val="center"/>
              <w:rPr>
                <w:del w:id="411" w:author="Usuario" w:date="2022-10-24T16:48:00Z"/>
                <w:sz w:val="20"/>
              </w:rPr>
            </w:pPr>
            <w:del w:id="412"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dashed" w:sz="8" w:space="0" w:color="000000"/>
            </w:tcBorders>
          </w:tcPr>
          <w:p w14:paraId="7B9F736A" w14:textId="161D6439" w:rsidR="000F6C85" w:rsidDel="00385097" w:rsidRDefault="00143407">
            <w:pPr>
              <w:pStyle w:val="TableParagraph"/>
              <w:ind w:left="389" w:right="380"/>
              <w:jc w:val="center"/>
              <w:rPr>
                <w:del w:id="413" w:author="Usuario" w:date="2022-10-24T16:48:00Z"/>
                <w:sz w:val="20"/>
              </w:rPr>
            </w:pPr>
            <w:del w:id="414"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single" w:sz="8" w:space="0" w:color="000000"/>
            </w:tcBorders>
          </w:tcPr>
          <w:p w14:paraId="2F1B9B1A" w14:textId="449F09FB" w:rsidR="000F6C85" w:rsidDel="00385097" w:rsidRDefault="00143407">
            <w:pPr>
              <w:pStyle w:val="TableParagraph"/>
              <w:ind w:left="413"/>
              <w:rPr>
                <w:del w:id="415" w:author="Usuario" w:date="2022-10-24T16:48:00Z"/>
                <w:sz w:val="20"/>
              </w:rPr>
            </w:pPr>
            <w:del w:id="416" w:author="Usuario" w:date="2022-10-24T16:48:00Z">
              <w:r w:rsidDel="00385097">
                <w:rPr>
                  <w:sz w:val="20"/>
                </w:rPr>
                <w:delText>24 ml/4,8 cdta.</w:delText>
              </w:r>
            </w:del>
          </w:p>
        </w:tc>
      </w:tr>
      <w:tr w:rsidR="000F6C85" w:rsidDel="00385097" w14:paraId="207086CB" w14:textId="0593AA58">
        <w:trPr>
          <w:trHeight w:val="269"/>
          <w:del w:id="417"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6BFF8217" w14:textId="70B9540E" w:rsidR="000F6C85" w:rsidDel="00385097" w:rsidRDefault="00143407" w:rsidP="00AE2DE5">
            <w:pPr>
              <w:pStyle w:val="TableParagraph"/>
              <w:rPr>
                <w:del w:id="418" w:author="Usuario" w:date="2022-10-24T16:48:00Z"/>
                <w:sz w:val="20"/>
              </w:rPr>
            </w:pPr>
            <w:del w:id="419" w:author="Usuario" w:date="2022-10-24T16:48:00Z">
              <w:r w:rsidDel="00385097">
                <w:rPr>
                  <w:sz w:val="20"/>
                </w:rPr>
                <w:delText>Análisis de FC (grupo habitual)</w:delText>
              </w:r>
            </w:del>
          </w:p>
        </w:tc>
        <w:tc>
          <w:tcPr>
            <w:tcW w:w="2057" w:type="dxa"/>
            <w:tcBorders>
              <w:top w:val="single" w:sz="8" w:space="0" w:color="000000"/>
              <w:left w:val="dashed" w:sz="8" w:space="0" w:color="000000"/>
              <w:bottom w:val="single" w:sz="8" w:space="0" w:color="000000"/>
              <w:right w:val="dashed" w:sz="8" w:space="0" w:color="000000"/>
            </w:tcBorders>
          </w:tcPr>
          <w:p w14:paraId="442EA49E" w14:textId="2BB489F2" w:rsidR="000F6C85" w:rsidDel="00385097" w:rsidRDefault="00143407">
            <w:pPr>
              <w:pStyle w:val="TableParagraph"/>
              <w:ind w:left="401" w:right="381"/>
              <w:jc w:val="center"/>
              <w:rPr>
                <w:del w:id="420" w:author="Usuario" w:date="2022-10-24T16:48:00Z"/>
                <w:sz w:val="20"/>
              </w:rPr>
            </w:pPr>
            <w:del w:id="421" w:author="Usuario" w:date="2022-10-24T16:48:00Z">
              <w:r w:rsidDel="00385097">
                <w:rPr>
                  <w:sz w:val="20"/>
                </w:rPr>
                <w:delText>8 ml/1,6 cdta.</w:delText>
              </w:r>
            </w:del>
          </w:p>
        </w:tc>
        <w:tc>
          <w:tcPr>
            <w:tcW w:w="2044" w:type="dxa"/>
            <w:tcBorders>
              <w:top w:val="single" w:sz="8" w:space="0" w:color="000000"/>
              <w:left w:val="dashed" w:sz="8" w:space="0" w:color="000000"/>
              <w:bottom w:val="single" w:sz="8" w:space="0" w:color="000000"/>
              <w:right w:val="dashed" w:sz="8" w:space="0" w:color="000000"/>
            </w:tcBorders>
          </w:tcPr>
          <w:p w14:paraId="4C6E0967" w14:textId="138DA1D2" w:rsidR="000F6C85" w:rsidDel="00385097" w:rsidRDefault="00143407">
            <w:pPr>
              <w:pStyle w:val="TableParagraph"/>
              <w:ind w:left="10"/>
              <w:jc w:val="center"/>
              <w:rPr>
                <w:del w:id="422" w:author="Usuario" w:date="2022-10-24T16:48:00Z"/>
                <w:sz w:val="20"/>
              </w:rPr>
            </w:pPr>
            <w:del w:id="423" w:author="Usuario" w:date="2022-10-24T16:48:00Z">
              <w:r w:rsidDel="00385097">
                <w:rPr>
                  <w:sz w:val="20"/>
                </w:rPr>
                <w:delText>-</w:delText>
              </w:r>
            </w:del>
          </w:p>
        </w:tc>
        <w:tc>
          <w:tcPr>
            <w:tcW w:w="2044" w:type="dxa"/>
            <w:tcBorders>
              <w:top w:val="single" w:sz="8" w:space="0" w:color="000000"/>
              <w:left w:val="dashed" w:sz="8" w:space="0" w:color="000000"/>
              <w:bottom w:val="single" w:sz="8" w:space="0" w:color="000000"/>
              <w:right w:val="single" w:sz="8" w:space="0" w:color="000000"/>
            </w:tcBorders>
          </w:tcPr>
          <w:p w14:paraId="346BA39D" w14:textId="11159F79" w:rsidR="000F6C85" w:rsidDel="00385097" w:rsidRDefault="00143407">
            <w:pPr>
              <w:pStyle w:val="TableParagraph"/>
              <w:ind w:left="20"/>
              <w:jc w:val="center"/>
              <w:rPr>
                <w:del w:id="424" w:author="Usuario" w:date="2022-10-24T16:48:00Z"/>
                <w:sz w:val="20"/>
              </w:rPr>
            </w:pPr>
            <w:del w:id="425" w:author="Usuario" w:date="2022-10-24T16:48:00Z">
              <w:r w:rsidDel="00385097">
                <w:rPr>
                  <w:sz w:val="20"/>
                </w:rPr>
                <w:delText>-</w:delText>
              </w:r>
            </w:del>
          </w:p>
        </w:tc>
      </w:tr>
      <w:tr w:rsidR="000F6C85" w:rsidDel="00385097" w14:paraId="344D78B6" w14:textId="1E36E0C7">
        <w:trPr>
          <w:trHeight w:val="269"/>
          <w:del w:id="426"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17EFDB89" w14:textId="07CF0AE6" w:rsidR="000F6C85" w:rsidDel="00385097" w:rsidRDefault="00143407" w:rsidP="00AE2DE5">
            <w:pPr>
              <w:pStyle w:val="TableParagraph"/>
              <w:rPr>
                <w:del w:id="427" w:author="Usuario" w:date="2022-10-24T16:48:00Z"/>
                <w:sz w:val="20"/>
              </w:rPr>
            </w:pPr>
            <w:del w:id="428" w:author="Usuario" w:date="2022-10-24T16:48:00Z">
              <w:r w:rsidDel="00385097">
                <w:rPr>
                  <w:sz w:val="20"/>
                </w:rPr>
                <w:delText>Análisis de FC (subestudio de FC)</w:delText>
              </w:r>
            </w:del>
          </w:p>
        </w:tc>
        <w:tc>
          <w:tcPr>
            <w:tcW w:w="2057" w:type="dxa"/>
            <w:tcBorders>
              <w:top w:val="single" w:sz="8" w:space="0" w:color="000000"/>
              <w:left w:val="dashed" w:sz="8" w:space="0" w:color="000000"/>
              <w:bottom w:val="single" w:sz="8" w:space="0" w:color="000000"/>
              <w:right w:val="dashed" w:sz="8" w:space="0" w:color="000000"/>
            </w:tcBorders>
          </w:tcPr>
          <w:p w14:paraId="67C5DCAD" w14:textId="6DB17B82" w:rsidR="000F6C85" w:rsidDel="00385097" w:rsidRDefault="00143407">
            <w:pPr>
              <w:pStyle w:val="TableParagraph"/>
              <w:ind w:left="20"/>
              <w:jc w:val="center"/>
              <w:rPr>
                <w:del w:id="429" w:author="Usuario" w:date="2022-10-24T16:48:00Z"/>
                <w:sz w:val="20"/>
              </w:rPr>
            </w:pPr>
            <w:del w:id="430" w:author="Usuario" w:date="2022-10-24T16:48:00Z">
              <w:r w:rsidDel="00385097">
                <w:rPr>
                  <w:sz w:val="20"/>
                </w:rPr>
                <w:delText>-</w:delText>
              </w:r>
            </w:del>
          </w:p>
        </w:tc>
        <w:tc>
          <w:tcPr>
            <w:tcW w:w="2044" w:type="dxa"/>
            <w:tcBorders>
              <w:top w:val="single" w:sz="8" w:space="0" w:color="000000"/>
              <w:left w:val="dashed" w:sz="8" w:space="0" w:color="000000"/>
              <w:bottom w:val="single" w:sz="8" w:space="0" w:color="000000"/>
              <w:right w:val="dashed" w:sz="8" w:space="0" w:color="000000"/>
            </w:tcBorders>
          </w:tcPr>
          <w:p w14:paraId="2CAFC4BF" w14:textId="31218014" w:rsidR="000F6C85" w:rsidDel="00385097" w:rsidRDefault="00143407">
            <w:pPr>
              <w:pStyle w:val="TableParagraph"/>
              <w:ind w:left="389" w:right="380"/>
              <w:jc w:val="center"/>
              <w:rPr>
                <w:del w:id="431" w:author="Usuario" w:date="2022-10-24T16:48:00Z"/>
                <w:sz w:val="20"/>
              </w:rPr>
            </w:pPr>
            <w:del w:id="432" w:author="Usuario" w:date="2022-10-24T16:48:00Z">
              <w:r w:rsidDel="00385097">
                <w:rPr>
                  <w:sz w:val="20"/>
                </w:rPr>
                <w:delText>16 ml/3,2 cdta.</w:delText>
              </w:r>
            </w:del>
          </w:p>
        </w:tc>
        <w:tc>
          <w:tcPr>
            <w:tcW w:w="2044" w:type="dxa"/>
            <w:tcBorders>
              <w:top w:val="single" w:sz="8" w:space="0" w:color="000000"/>
              <w:left w:val="dashed" w:sz="8" w:space="0" w:color="000000"/>
              <w:bottom w:val="single" w:sz="8" w:space="0" w:color="000000"/>
              <w:right w:val="single" w:sz="8" w:space="0" w:color="000000"/>
            </w:tcBorders>
          </w:tcPr>
          <w:p w14:paraId="6E1B9C70" w14:textId="15133DCF" w:rsidR="000F6C85" w:rsidDel="00385097" w:rsidRDefault="00143407">
            <w:pPr>
              <w:pStyle w:val="TableParagraph"/>
              <w:ind w:left="20"/>
              <w:jc w:val="center"/>
              <w:rPr>
                <w:del w:id="433" w:author="Usuario" w:date="2022-10-24T16:48:00Z"/>
                <w:sz w:val="20"/>
              </w:rPr>
            </w:pPr>
            <w:del w:id="434" w:author="Usuario" w:date="2022-10-24T16:48:00Z">
              <w:r w:rsidDel="00385097">
                <w:rPr>
                  <w:sz w:val="20"/>
                </w:rPr>
                <w:delText>-</w:delText>
              </w:r>
            </w:del>
          </w:p>
        </w:tc>
      </w:tr>
      <w:tr w:rsidR="000F6C85" w:rsidDel="00385097" w14:paraId="7B819F0C" w14:textId="0C73A04A">
        <w:trPr>
          <w:trHeight w:val="269"/>
          <w:del w:id="435" w:author="Usuario" w:date="2022-10-24T16:48:00Z"/>
        </w:trPr>
        <w:tc>
          <w:tcPr>
            <w:tcW w:w="3431" w:type="dxa"/>
            <w:tcBorders>
              <w:top w:val="single" w:sz="8" w:space="0" w:color="000000"/>
              <w:left w:val="single" w:sz="8" w:space="0" w:color="000000"/>
              <w:bottom w:val="single" w:sz="8" w:space="0" w:color="000000"/>
              <w:right w:val="dashed" w:sz="8" w:space="0" w:color="000000"/>
            </w:tcBorders>
            <w:shd w:val="clear" w:color="auto" w:fill="D0CECE"/>
          </w:tcPr>
          <w:p w14:paraId="1B1CBA0F" w14:textId="294E8005" w:rsidR="000F6C85" w:rsidDel="00385097" w:rsidRDefault="00143407" w:rsidP="00AE2DE5">
            <w:pPr>
              <w:pStyle w:val="TableParagraph"/>
              <w:rPr>
                <w:del w:id="436" w:author="Usuario" w:date="2022-10-24T16:48:00Z"/>
                <w:sz w:val="20"/>
              </w:rPr>
            </w:pPr>
            <w:del w:id="437" w:author="Usuario" w:date="2022-10-24T16:48:00Z">
              <w:r w:rsidDel="00385097">
                <w:rPr>
                  <w:sz w:val="20"/>
                </w:rPr>
                <w:lastRenderedPageBreak/>
                <w:delText>Semana 6</w:delText>
              </w:r>
            </w:del>
          </w:p>
        </w:tc>
        <w:tc>
          <w:tcPr>
            <w:tcW w:w="2057" w:type="dxa"/>
            <w:tcBorders>
              <w:top w:val="single" w:sz="8" w:space="0" w:color="000000"/>
              <w:left w:val="dashed" w:sz="8" w:space="0" w:color="000000"/>
              <w:bottom w:val="single" w:sz="8" w:space="0" w:color="000000"/>
              <w:right w:val="dashed" w:sz="8" w:space="0" w:color="000000"/>
            </w:tcBorders>
            <w:shd w:val="clear" w:color="auto" w:fill="D0CECE"/>
          </w:tcPr>
          <w:p w14:paraId="381A800E" w14:textId="4392098C" w:rsidR="000F6C85" w:rsidDel="00385097" w:rsidRDefault="000F6C85">
            <w:pPr>
              <w:pStyle w:val="TableParagraph"/>
              <w:spacing w:before="0"/>
              <w:ind w:left="0"/>
              <w:rPr>
                <w:del w:id="438" w:author="Usuario" w:date="2022-10-24T16:48:00Z"/>
                <w:sz w:val="20"/>
              </w:rPr>
            </w:pPr>
          </w:p>
        </w:tc>
        <w:tc>
          <w:tcPr>
            <w:tcW w:w="2044" w:type="dxa"/>
            <w:tcBorders>
              <w:top w:val="single" w:sz="8" w:space="0" w:color="000000"/>
              <w:left w:val="dashed" w:sz="8" w:space="0" w:color="000000"/>
              <w:bottom w:val="single" w:sz="8" w:space="0" w:color="000000"/>
              <w:right w:val="dashed" w:sz="8" w:space="0" w:color="000000"/>
            </w:tcBorders>
            <w:shd w:val="clear" w:color="auto" w:fill="D0CECE"/>
          </w:tcPr>
          <w:p w14:paraId="6BAF722C" w14:textId="54850F82" w:rsidR="000F6C85" w:rsidDel="00385097" w:rsidRDefault="000F6C85">
            <w:pPr>
              <w:pStyle w:val="TableParagraph"/>
              <w:spacing w:before="0"/>
              <w:ind w:left="0"/>
              <w:rPr>
                <w:del w:id="439" w:author="Usuario" w:date="2022-10-24T16:48:00Z"/>
                <w:sz w:val="20"/>
              </w:rPr>
            </w:pPr>
          </w:p>
        </w:tc>
        <w:tc>
          <w:tcPr>
            <w:tcW w:w="2044" w:type="dxa"/>
            <w:tcBorders>
              <w:top w:val="single" w:sz="8" w:space="0" w:color="000000"/>
              <w:left w:val="dashed" w:sz="8" w:space="0" w:color="000000"/>
              <w:bottom w:val="single" w:sz="8" w:space="0" w:color="000000"/>
              <w:right w:val="single" w:sz="8" w:space="0" w:color="000000"/>
            </w:tcBorders>
            <w:shd w:val="clear" w:color="auto" w:fill="D0CECE"/>
          </w:tcPr>
          <w:p w14:paraId="44BC0110" w14:textId="0FB0CB4A" w:rsidR="000F6C85" w:rsidDel="00385097" w:rsidRDefault="000F6C85">
            <w:pPr>
              <w:pStyle w:val="TableParagraph"/>
              <w:spacing w:before="0"/>
              <w:ind w:left="0"/>
              <w:rPr>
                <w:del w:id="440" w:author="Usuario" w:date="2022-10-24T16:48:00Z"/>
                <w:sz w:val="20"/>
              </w:rPr>
            </w:pPr>
          </w:p>
        </w:tc>
      </w:tr>
      <w:tr w:rsidR="000F6C85" w:rsidDel="00385097" w14:paraId="574D5CC3" w14:textId="16875623">
        <w:trPr>
          <w:trHeight w:val="269"/>
          <w:del w:id="441"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36BF8034" w14:textId="4FCAA871" w:rsidR="000F6C85" w:rsidDel="00385097" w:rsidRDefault="00143407" w:rsidP="00AE2DE5">
            <w:pPr>
              <w:pStyle w:val="TableParagraph"/>
              <w:rPr>
                <w:del w:id="442" w:author="Usuario" w:date="2022-10-24T16:48:00Z"/>
                <w:sz w:val="20"/>
              </w:rPr>
            </w:pPr>
            <w:del w:id="443" w:author="Usuario" w:date="2022-10-24T16:48:00Z">
              <w:r w:rsidDel="00385097">
                <w:rPr>
                  <w:sz w:val="20"/>
                </w:rPr>
                <w:delText>Análisis de salud general y biomarcadores</w:delText>
              </w:r>
            </w:del>
          </w:p>
        </w:tc>
        <w:tc>
          <w:tcPr>
            <w:tcW w:w="2057" w:type="dxa"/>
            <w:tcBorders>
              <w:top w:val="single" w:sz="8" w:space="0" w:color="000000"/>
              <w:left w:val="dashed" w:sz="8" w:space="0" w:color="000000"/>
              <w:bottom w:val="single" w:sz="8" w:space="0" w:color="000000"/>
              <w:right w:val="dashed" w:sz="8" w:space="0" w:color="000000"/>
            </w:tcBorders>
          </w:tcPr>
          <w:p w14:paraId="6BA613A5" w14:textId="7FF5B402" w:rsidR="000F6C85" w:rsidDel="00385097" w:rsidRDefault="00143407">
            <w:pPr>
              <w:pStyle w:val="TableParagraph"/>
              <w:ind w:left="401" w:right="382"/>
              <w:jc w:val="center"/>
              <w:rPr>
                <w:del w:id="444" w:author="Usuario" w:date="2022-10-24T16:48:00Z"/>
                <w:sz w:val="20"/>
              </w:rPr>
            </w:pPr>
            <w:del w:id="445"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dashed" w:sz="8" w:space="0" w:color="000000"/>
            </w:tcBorders>
          </w:tcPr>
          <w:p w14:paraId="5D4C8917" w14:textId="119FD1B2" w:rsidR="000F6C85" w:rsidDel="00385097" w:rsidRDefault="00143407">
            <w:pPr>
              <w:pStyle w:val="TableParagraph"/>
              <w:ind w:left="389" w:right="380"/>
              <w:jc w:val="center"/>
              <w:rPr>
                <w:del w:id="446" w:author="Usuario" w:date="2022-10-24T16:48:00Z"/>
                <w:sz w:val="20"/>
              </w:rPr>
            </w:pPr>
            <w:del w:id="447"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single" w:sz="8" w:space="0" w:color="000000"/>
            </w:tcBorders>
          </w:tcPr>
          <w:p w14:paraId="5C3423C6" w14:textId="16E62788" w:rsidR="000F6C85" w:rsidDel="00385097" w:rsidRDefault="00143407">
            <w:pPr>
              <w:pStyle w:val="TableParagraph"/>
              <w:ind w:left="413"/>
              <w:rPr>
                <w:del w:id="448" w:author="Usuario" w:date="2022-10-24T16:48:00Z"/>
                <w:sz w:val="20"/>
              </w:rPr>
            </w:pPr>
            <w:del w:id="449" w:author="Usuario" w:date="2022-10-24T16:48:00Z">
              <w:r w:rsidDel="00385097">
                <w:rPr>
                  <w:sz w:val="20"/>
                </w:rPr>
                <w:delText>24 ml/4,8 cdta.</w:delText>
              </w:r>
            </w:del>
          </w:p>
        </w:tc>
      </w:tr>
      <w:tr w:rsidR="000F6C85" w:rsidDel="00385097" w14:paraId="7DF57C6E" w14:textId="104CEF3A">
        <w:trPr>
          <w:trHeight w:val="269"/>
          <w:del w:id="450"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4DEC8C04" w14:textId="637E68D8" w:rsidR="000F6C85" w:rsidDel="00385097" w:rsidRDefault="00143407" w:rsidP="00AE2DE5">
            <w:pPr>
              <w:pStyle w:val="TableParagraph"/>
              <w:rPr>
                <w:del w:id="451" w:author="Usuario" w:date="2022-10-24T16:48:00Z"/>
                <w:sz w:val="20"/>
              </w:rPr>
            </w:pPr>
            <w:del w:id="452" w:author="Usuario" w:date="2022-10-24T16:48:00Z">
              <w:r w:rsidDel="00385097">
                <w:rPr>
                  <w:sz w:val="20"/>
                </w:rPr>
                <w:delText>Análisis de FC (grupo habitual)</w:delText>
              </w:r>
            </w:del>
          </w:p>
        </w:tc>
        <w:tc>
          <w:tcPr>
            <w:tcW w:w="2057" w:type="dxa"/>
            <w:tcBorders>
              <w:top w:val="single" w:sz="8" w:space="0" w:color="000000"/>
              <w:left w:val="dashed" w:sz="8" w:space="0" w:color="000000"/>
              <w:bottom w:val="single" w:sz="8" w:space="0" w:color="000000"/>
              <w:right w:val="dashed" w:sz="8" w:space="0" w:color="000000"/>
            </w:tcBorders>
          </w:tcPr>
          <w:p w14:paraId="06C453DE" w14:textId="3D4D40CC" w:rsidR="000F6C85" w:rsidDel="00385097" w:rsidRDefault="00143407">
            <w:pPr>
              <w:pStyle w:val="TableParagraph"/>
              <w:ind w:left="401" w:right="381"/>
              <w:jc w:val="center"/>
              <w:rPr>
                <w:del w:id="453" w:author="Usuario" w:date="2022-10-24T16:48:00Z"/>
                <w:sz w:val="20"/>
              </w:rPr>
            </w:pPr>
            <w:del w:id="454" w:author="Usuario" w:date="2022-10-24T16:48:00Z">
              <w:r w:rsidDel="00385097">
                <w:rPr>
                  <w:sz w:val="20"/>
                </w:rPr>
                <w:delText>8 ml/1,6 cdta.</w:delText>
              </w:r>
            </w:del>
          </w:p>
        </w:tc>
        <w:tc>
          <w:tcPr>
            <w:tcW w:w="2044" w:type="dxa"/>
            <w:tcBorders>
              <w:top w:val="single" w:sz="8" w:space="0" w:color="000000"/>
              <w:left w:val="dashed" w:sz="8" w:space="0" w:color="000000"/>
              <w:bottom w:val="single" w:sz="8" w:space="0" w:color="000000"/>
              <w:right w:val="dashed" w:sz="8" w:space="0" w:color="000000"/>
            </w:tcBorders>
          </w:tcPr>
          <w:p w14:paraId="34D21A08" w14:textId="566CD330" w:rsidR="000F6C85" w:rsidDel="00385097" w:rsidRDefault="00143407">
            <w:pPr>
              <w:pStyle w:val="TableParagraph"/>
              <w:ind w:left="10"/>
              <w:jc w:val="center"/>
              <w:rPr>
                <w:del w:id="455" w:author="Usuario" w:date="2022-10-24T16:48:00Z"/>
                <w:sz w:val="20"/>
              </w:rPr>
            </w:pPr>
            <w:del w:id="456" w:author="Usuario" w:date="2022-10-24T16:48:00Z">
              <w:r w:rsidDel="00385097">
                <w:rPr>
                  <w:sz w:val="20"/>
                </w:rPr>
                <w:delText>-</w:delText>
              </w:r>
            </w:del>
          </w:p>
        </w:tc>
        <w:tc>
          <w:tcPr>
            <w:tcW w:w="2044" w:type="dxa"/>
            <w:tcBorders>
              <w:top w:val="single" w:sz="8" w:space="0" w:color="000000"/>
              <w:left w:val="dashed" w:sz="8" w:space="0" w:color="000000"/>
              <w:bottom w:val="single" w:sz="8" w:space="0" w:color="000000"/>
              <w:right w:val="single" w:sz="8" w:space="0" w:color="000000"/>
            </w:tcBorders>
          </w:tcPr>
          <w:p w14:paraId="7B3D6916" w14:textId="0E593B84" w:rsidR="000F6C85" w:rsidDel="00385097" w:rsidRDefault="00143407">
            <w:pPr>
              <w:pStyle w:val="TableParagraph"/>
              <w:ind w:left="20"/>
              <w:jc w:val="center"/>
              <w:rPr>
                <w:del w:id="457" w:author="Usuario" w:date="2022-10-24T16:48:00Z"/>
                <w:sz w:val="20"/>
              </w:rPr>
            </w:pPr>
            <w:del w:id="458" w:author="Usuario" w:date="2022-10-24T16:48:00Z">
              <w:r w:rsidDel="00385097">
                <w:rPr>
                  <w:sz w:val="20"/>
                </w:rPr>
                <w:delText>-</w:delText>
              </w:r>
            </w:del>
          </w:p>
        </w:tc>
      </w:tr>
      <w:tr w:rsidR="000F6C85" w:rsidDel="00385097" w14:paraId="508AD3D5" w14:textId="2422DAD7">
        <w:trPr>
          <w:trHeight w:val="269"/>
          <w:del w:id="459"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4DB38983" w14:textId="0AF84C3F" w:rsidR="000F6C85" w:rsidDel="00385097" w:rsidRDefault="00143407" w:rsidP="00AE2DE5">
            <w:pPr>
              <w:pStyle w:val="TableParagraph"/>
              <w:rPr>
                <w:del w:id="460" w:author="Usuario" w:date="2022-10-24T16:48:00Z"/>
                <w:sz w:val="20"/>
              </w:rPr>
            </w:pPr>
            <w:del w:id="461" w:author="Usuario" w:date="2022-10-24T16:48:00Z">
              <w:r w:rsidDel="00385097">
                <w:rPr>
                  <w:sz w:val="20"/>
                </w:rPr>
                <w:delText>Análisis de FC (subestudio de FC)</w:delText>
              </w:r>
            </w:del>
          </w:p>
        </w:tc>
        <w:tc>
          <w:tcPr>
            <w:tcW w:w="2057" w:type="dxa"/>
            <w:tcBorders>
              <w:top w:val="single" w:sz="8" w:space="0" w:color="000000"/>
              <w:left w:val="dashed" w:sz="8" w:space="0" w:color="000000"/>
              <w:bottom w:val="single" w:sz="8" w:space="0" w:color="000000"/>
              <w:right w:val="dashed" w:sz="8" w:space="0" w:color="000000"/>
            </w:tcBorders>
          </w:tcPr>
          <w:p w14:paraId="7BAF42AC" w14:textId="5E6AABFD" w:rsidR="000F6C85" w:rsidDel="00385097" w:rsidRDefault="00143407">
            <w:pPr>
              <w:pStyle w:val="TableParagraph"/>
              <w:ind w:left="20"/>
              <w:jc w:val="center"/>
              <w:rPr>
                <w:del w:id="462" w:author="Usuario" w:date="2022-10-24T16:48:00Z"/>
                <w:sz w:val="20"/>
              </w:rPr>
            </w:pPr>
            <w:del w:id="463" w:author="Usuario" w:date="2022-10-24T16:48:00Z">
              <w:r w:rsidDel="00385097">
                <w:rPr>
                  <w:sz w:val="20"/>
                </w:rPr>
                <w:delText>-</w:delText>
              </w:r>
            </w:del>
          </w:p>
        </w:tc>
        <w:tc>
          <w:tcPr>
            <w:tcW w:w="2044" w:type="dxa"/>
            <w:tcBorders>
              <w:top w:val="single" w:sz="8" w:space="0" w:color="000000"/>
              <w:left w:val="dashed" w:sz="8" w:space="0" w:color="000000"/>
              <w:bottom w:val="single" w:sz="8" w:space="0" w:color="000000"/>
              <w:right w:val="dashed" w:sz="8" w:space="0" w:color="000000"/>
            </w:tcBorders>
          </w:tcPr>
          <w:p w14:paraId="0D9DC9C2" w14:textId="7D71A713" w:rsidR="000F6C85" w:rsidDel="00385097" w:rsidRDefault="00143407">
            <w:pPr>
              <w:pStyle w:val="TableParagraph"/>
              <w:ind w:left="389" w:right="380"/>
              <w:jc w:val="center"/>
              <w:rPr>
                <w:del w:id="464" w:author="Usuario" w:date="2022-10-24T16:48:00Z"/>
                <w:sz w:val="20"/>
              </w:rPr>
            </w:pPr>
            <w:del w:id="465" w:author="Usuario" w:date="2022-10-24T16:48:00Z">
              <w:r w:rsidDel="00385097">
                <w:rPr>
                  <w:sz w:val="20"/>
                </w:rPr>
                <w:delText>16 ml/3,2 cdta.</w:delText>
              </w:r>
            </w:del>
          </w:p>
        </w:tc>
        <w:tc>
          <w:tcPr>
            <w:tcW w:w="2044" w:type="dxa"/>
            <w:tcBorders>
              <w:top w:val="single" w:sz="8" w:space="0" w:color="000000"/>
              <w:left w:val="dashed" w:sz="8" w:space="0" w:color="000000"/>
              <w:bottom w:val="single" w:sz="8" w:space="0" w:color="000000"/>
              <w:right w:val="single" w:sz="8" w:space="0" w:color="000000"/>
            </w:tcBorders>
          </w:tcPr>
          <w:p w14:paraId="7951C1F5" w14:textId="4614B9A5" w:rsidR="000F6C85" w:rsidDel="00385097" w:rsidRDefault="00143407">
            <w:pPr>
              <w:pStyle w:val="TableParagraph"/>
              <w:ind w:left="20"/>
              <w:jc w:val="center"/>
              <w:rPr>
                <w:del w:id="466" w:author="Usuario" w:date="2022-10-24T16:48:00Z"/>
                <w:sz w:val="20"/>
              </w:rPr>
            </w:pPr>
            <w:del w:id="467" w:author="Usuario" w:date="2022-10-24T16:48:00Z">
              <w:r w:rsidDel="00385097">
                <w:rPr>
                  <w:sz w:val="20"/>
                </w:rPr>
                <w:delText>-</w:delText>
              </w:r>
            </w:del>
          </w:p>
        </w:tc>
      </w:tr>
      <w:tr w:rsidR="000F6C85" w:rsidDel="00385097" w14:paraId="128E8A10" w14:textId="04CC0901">
        <w:trPr>
          <w:trHeight w:val="269"/>
          <w:del w:id="468" w:author="Usuario" w:date="2022-10-24T16:48:00Z"/>
        </w:trPr>
        <w:tc>
          <w:tcPr>
            <w:tcW w:w="3431" w:type="dxa"/>
            <w:tcBorders>
              <w:top w:val="single" w:sz="8" w:space="0" w:color="000000"/>
              <w:left w:val="single" w:sz="8" w:space="0" w:color="000000"/>
              <w:bottom w:val="single" w:sz="8" w:space="0" w:color="000000"/>
              <w:right w:val="dashed" w:sz="8" w:space="0" w:color="000000"/>
            </w:tcBorders>
            <w:shd w:val="clear" w:color="auto" w:fill="D0CECE"/>
          </w:tcPr>
          <w:p w14:paraId="78ED67B8" w14:textId="68E1898D" w:rsidR="000F6C85" w:rsidDel="00385097" w:rsidRDefault="00143407" w:rsidP="00AE2DE5">
            <w:pPr>
              <w:pStyle w:val="TableParagraph"/>
              <w:rPr>
                <w:del w:id="469" w:author="Usuario" w:date="2022-10-24T16:48:00Z"/>
                <w:sz w:val="20"/>
              </w:rPr>
            </w:pPr>
            <w:del w:id="470" w:author="Usuario" w:date="2022-10-24T16:48:00Z">
              <w:r w:rsidDel="00385097">
                <w:rPr>
                  <w:sz w:val="20"/>
                </w:rPr>
                <w:delText>Semana 12</w:delText>
              </w:r>
            </w:del>
          </w:p>
        </w:tc>
        <w:tc>
          <w:tcPr>
            <w:tcW w:w="2057" w:type="dxa"/>
            <w:tcBorders>
              <w:top w:val="single" w:sz="8" w:space="0" w:color="000000"/>
              <w:left w:val="dashed" w:sz="8" w:space="0" w:color="000000"/>
              <w:bottom w:val="single" w:sz="8" w:space="0" w:color="000000"/>
              <w:right w:val="dashed" w:sz="8" w:space="0" w:color="000000"/>
            </w:tcBorders>
            <w:shd w:val="clear" w:color="auto" w:fill="D0CECE"/>
          </w:tcPr>
          <w:p w14:paraId="46B0F9C6" w14:textId="2F66E860" w:rsidR="000F6C85" w:rsidDel="00385097" w:rsidRDefault="000F6C85">
            <w:pPr>
              <w:pStyle w:val="TableParagraph"/>
              <w:spacing w:before="0"/>
              <w:ind w:left="0"/>
              <w:rPr>
                <w:del w:id="471" w:author="Usuario" w:date="2022-10-24T16:48:00Z"/>
                <w:sz w:val="20"/>
              </w:rPr>
            </w:pPr>
          </w:p>
        </w:tc>
        <w:tc>
          <w:tcPr>
            <w:tcW w:w="2044" w:type="dxa"/>
            <w:tcBorders>
              <w:top w:val="single" w:sz="8" w:space="0" w:color="000000"/>
              <w:left w:val="dashed" w:sz="8" w:space="0" w:color="000000"/>
              <w:bottom w:val="single" w:sz="8" w:space="0" w:color="000000"/>
              <w:right w:val="dashed" w:sz="8" w:space="0" w:color="000000"/>
            </w:tcBorders>
            <w:shd w:val="clear" w:color="auto" w:fill="D0CECE"/>
          </w:tcPr>
          <w:p w14:paraId="0E6B0B8E" w14:textId="19ED71E9" w:rsidR="000F6C85" w:rsidDel="00385097" w:rsidRDefault="000F6C85">
            <w:pPr>
              <w:pStyle w:val="TableParagraph"/>
              <w:spacing w:before="0"/>
              <w:ind w:left="0"/>
              <w:rPr>
                <w:del w:id="472" w:author="Usuario" w:date="2022-10-24T16:48:00Z"/>
                <w:sz w:val="20"/>
              </w:rPr>
            </w:pPr>
          </w:p>
        </w:tc>
        <w:tc>
          <w:tcPr>
            <w:tcW w:w="2044" w:type="dxa"/>
            <w:tcBorders>
              <w:top w:val="single" w:sz="8" w:space="0" w:color="000000"/>
              <w:left w:val="dashed" w:sz="8" w:space="0" w:color="000000"/>
              <w:bottom w:val="single" w:sz="8" w:space="0" w:color="000000"/>
              <w:right w:val="single" w:sz="8" w:space="0" w:color="000000"/>
            </w:tcBorders>
            <w:shd w:val="clear" w:color="auto" w:fill="D0CECE"/>
          </w:tcPr>
          <w:p w14:paraId="3BA70C45" w14:textId="4537B29D" w:rsidR="000F6C85" w:rsidDel="00385097" w:rsidRDefault="000F6C85">
            <w:pPr>
              <w:pStyle w:val="TableParagraph"/>
              <w:spacing w:before="0"/>
              <w:ind w:left="0"/>
              <w:rPr>
                <w:del w:id="473" w:author="Usuario" w:date="2022-10-24T16:48:00Z"/>
                <w:sz w:val="20"/>
              </w:rPr>
            </w:pPr>
          </w:p>
        </w:tc>
      </w:tr>
      <w:tr w:rsidR="000F6C85" w:rsidDel="00385097" w14:paraId="2B0B856D" w14:textId="75641C82">
        <w:trPr>
          <w:trHeight w:val="269"/>
          <w:del w:id="474" w:author="Usuario" w:date="2022-10-24T16:48:00Z"/>
        </w:trPr>
        <w:tc>
          <w:tcPr>
            <w:tcW w:w="3431" w:type="dxa"/>
            <w:tcBorders>
              <w:top w:val="single" w:sz="8" w:space="0" w:color="000000"/>
              <w:left w:val="single" w:sz="8" w:space="0" w:color="000000"/>
              <w:bottom w:val="single" w:sz="8" w:space="0" w:color="000000"/>
              <w:right w:val="dashed" w:sz="8" w:space="0" w:color="000000"/>
            </w:tcBorders>
          </w:tcPr>
          <w:p w14:paraId="015336DF" w14:textId="76501F7B" w:rsidR="000F6C85" w:rsidDel="00385097" w:rsidRDefault="00143407" w:rsidP="00AE2DE5">
            <w:pPr>
              <w:pStyle w:val="TableParagraph"/>
              <w:rPr>
                <w:del w:id="475" w:author="Usuario" w:date="2022-10-24T16:48:00Z"/>
                <w:sz w:val="20"/>
              </w:rPr>
            </w:pPr>
            <w:del w:id="476" w:author="Usuario" w:date="2022-10-24T16:48:00Z">
              <w:r w:rsidDel="00385097">
                <w:rPr>
                  <w:sz w:val="20"/>
                </w:rPr>
                <w:delText>Análisis de salud general y biomarcadores</w:delText>
              </w:r>
            </w:del>
          </w:p>
        </w:tc>
        <w:tc>
          <w:tcPr>
            <w:tcW w:w="2057" w:type="dxa"/>
            <w:tcBorders>
              <w:top w:val="single" w:sz="8" w:space="0" w:color="000000"/>
              <w:left w:val="dashed" w:sz="8" w:space="0" w:color="000000"/>
              <w:bottom w:val="single" w:sz="8" w:space="0" w:color="000000"/>
              <w:right w:val="dashed" w:sz="8" w:space="0" w:color="000000"/>
            </w:tcBorders>
          </w:tcPr>
          <w:p w14:paraId="706CBF2F" w14:textId="4994476C" w:rsidR="000F6C85" w:rsidDel="00385097" w:rsidRDefault="00143407">
            <w:pPr>
              <w:pStyle w:val="TableParagraph"/>
              <w:ind w:left="401" w:right="382"/>
              <w:jc w:val="center"/>
              <w:rPr>
                <w:del w:id="477" w:author="Usuario" w:date="2022-10-24T16:48:00Z"/>
                <w:sz w:val="20"/>
              </w:rPr>
            </w:pPr>
            <w:del w:id="478"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dashed" w:sz="8" w:space="0" w:color="000000"/>
            </w:tcBorders>
          </w:tcPr>
          <w:p w14:paraId="16EF546E" w14:textId="7C389E04" w:rsidR="000F6C85" w:rsidDel="00385097" w:rsidRDefault="00143407">
            <w:pPr>
              <w:pStyle w:val="TableParagraph"/>
              <w:ind w:left="389" w:right="380"/>
              <w:jc w:val="center"/>
              <w:rPr>
                <w:del w:id="479" w:author="Usuario" w:date="2022-10-24T16:48:00Z"/>
                <w:sz w:val="20"/>
              </w:rPr>
            </w:pPr>
            <w:del w:id="480" w:author="Usuario" w:date="2022-10-24T16:48:00Z">
              <w:r w:rsidDel="00385097">
                <w:rPr>
                  <w:sz w:val="20"/>
                </w:rPr>
                <w:delText>24 ml/4,8 cdta.</w:delText>
              </w:r>
            </w:del>
          </w:p>
        </w:tc>
        <w:tc>
          <w:tcPr>
            <w:tcW w:w="2044" w:type="dxa"/>
            <w:tcBorders>
              <w:top w:val="single" w:sz="8" w:space="0" w:color="000000"/>
              <w:left w:val="dashed" w:sz="8" w:space="0" w:color="000000"/>
              <w:bottom w:val="single" w:sz="8" w:space="0" w:color="000000"/>
              <w:right w:val="single" w:sz="8" w:space="0" w:color="000000"/>
            </w:tcBorders>
          </w:tcPr>
          <w:p w14:paraId="7686C39E" w14:textId="7A67A64F" w:rsidR="000F6C85" w:rsidDel="00385097" w:rsidRDefault="00143407">
            <w:pPr>
              <w:pStyle w:val="TableParagraph"/>
              <w:ind w:left="413"/>
              <w:rPr>
                <w:del w:id="481" w:author="Usuario" w:date="2022-10-24T16:48:00Z"/>
                <w:sz w:val="20"/>
              </w:rPr>
            </w:pPr>
            <w:del w:id="482" w:author="Usuario" w:date="2022-10-24T16:48:00Z">
              <w:r w:rsidDel="00385097">
                <w:rPr>
                  <w:sz w:val="20"/>
                </w:rPr>
                <w:delText>24 ml/4,8 cdta.</w:delText>
              </w:r>
            </w:del>
          </w:p>
        </w:tc>
      </w:tr>
      <w:tr w:rsidR="000F6C85" w:rsidDel="00385097" w14:paraId="6D463210" w14:textId="5B5D9EF1">
        <w:trPr>
          <w:trHeight w:val="499"/>
          <w:del w:id="483"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740A7857" w14:textId="3D419D70" w:rsidR="000F6C85" w:rsidDel="00385097" w:rsidRDefault="00143407" w:rsidP="00AE2DE5">
            <w:pPr>
              <w:pStyle w:val="TableParagraph"/>
              <w:spacing w:line="230" w:lineRule="atLeast"/>
              <w:rPr>
                <w:del w:id="484" w:author="Usuario" w:date="2022-10-24T16:48:00Z"/>
                <w:sz w:val="20"/>
              </w:rPr>
            </w:pPr>
            <w:del w:id="485" w:author="Usuario" w:date="2022-10-24T16:48:00Z">
              <w:r w:rsidDel="00385097">
                <w:rPr>
                  <w:sz w:val="20"/>
                </w:rPr>
                <w:delText>Análisis de monomorfonucleares periféricos y citocinas</w:delText>
              </w:r>
            </w:del>
          </w:p>
        </w:tc>
        <w:tc>
          <w:tcPr>
            <w:tcW w:w="2057" w:type="dxa"/>
            <w:tcBorders>
              <w:top w:val="single" w:sz="8" w:space="0" w:color="000000"/>
              <w:left w:val="single" w:sz="8" w:space="0" w:color="000000"/>
              <w:bottom w:val="single" w:sz="8" w:space="0" w:color="000000"/>
              <w:right w:val="single" w:sz="8" w:space="0" w:color="000000"/>
            </w:tcBorders>
          </w:tcPr>
          <w:p w14:paraId="50B7A853" w14:textId="0583E10F" w:rsidR="000F6C85" w:rsidDel="00385097" w:rsidRDefault="00143407">
            <w:pPr>
              <w:pStyle w:val="TableParagraph"/>
              <w:spacing w:before="135"/>
              <w:ind w:left="401" w:right="382"/>
              <w:jc w:val="center"/>
              <w:rPr>
                <w:del w:id="486" w:author="Usuario" w:date="2022-10-24T16:48:00Z"/>
                <w:sz w:val="20"/>
              </w:rPr>
            </w:pPr>
            <w:del w:id="487" w:author="Usuario" w:date="2022-10-24T16:48:00Z">
              <w:r w:rsidDel="00385097">
                <w:rPr>
                  <w:sz w:val="20"/>
                </w:rPr>
                <w:delText>21 ml/4,2 cdta.</w:delText>
              </w:r>
            </w:del>
          </w:p>
        </w:tc>
        <w:tc>
          <w:tcPr>
            <w:tcW w:w="2044" w:type="dxa"/>
            <w:tcBorders>
              <w:top w:val="single" w:sz="8" w:space="0" w:color="000000"/>
              <w:left w:val="single" w:sz="8" w:space="0" w:color="000000"/>
              <w:bottom w:val="single" w:sz="8" w:space="0" w:color="000000"/>
              <w:right w:val="single" w:sz="8" w:space="0" w:color="000000"/>
            </w:tcBorders>
          </w:tcPr>
          <w:p w14:paraId="30C168C5" w14:textId="368C5BC8" w:rsidR="000F6C85" w:rsidDel="00385097" w:rsidRDefault="00143407">
            <w:pPr>
              <w:pStyle w:val="TableParagraph"/>
              <w:spacing w:before="135"/>
              <w:ind w:left="389" w:right="380"/>
              <w:jc w:val="center"/>
              <w:rPr>
                <w:del w:id="488" w:author="Usuario" w:date="2022-10-24T16:48:00Z"/>
                <w:sz w:val="20"/>
              </w:rPr>
            </w:pPr>
            <w:del w:id="489" w:author="Usuario" w:date="2022-10-24T16:48:00Z">
              <w:r w:rsidDel="00385097">
                <w:rPr>
                  <w:sz w:val="20"/>
                </w:rPr>
                <w:delText>21 ml/4,2 cdta.</w:delText>
              </w:r>
            </w:del>
          </w:p>
        </w:tc>
        <w:tc>
          <w:tcPr>
            <w:tcW w:w="2044" w:type="dxa"/>
            <w:tcBorders>
              <w:top w:val="single" w:sz="8" w:space="0" w:color="000000"/>
              <w:left w:val="single" w:sz="8" w:space="0" w:color="000000"/>
              <w:bottom w:val="single" w:sz="8" w:space="0" w:color="000000"/>
              <w:right w:val="single" w:sz="8" w:space="0" w:color="000000"/>
            </w:tcBorders>
          </w:tcPr>
          <w:p w14:paraId="06DD27A2" w14:textId="2BF7C56D" w:rsidR="000F6C85" w:rsidDel="00385097" w:rsidRDefault="00143407">
            <w:pPr>
              <w:pStyle w:val="TableParagraph"/>
              <w:spacing w:before="135"/>
              <w:ind w:left="413"/>
              <w:rPr>
                <w:del w:id="490" w:author="Usuario" w:date="2022-10-24T16:48:00Z"/>
                <w:sz w:val="20"/>
              </w:rPr>
            </w:pPr>
            <w:del w:id="491" w:author="Usuario" w:date="2022-10-24T16:48:00Z">
              <w:r w:rsidDel="00385097">
                <w:rPr>
                  <w:sz w:val="20"/>
                </w:rPr>
                <w:delText>21 ml/4,2 cdta.</w:delText>
              </w:r>
            </w:del>
          </w:p>
        </w:tc>
      </w:tr>
      <w:tr w:rsidR="000F6C85" w:rsidDel="00385097" w14:paraId="51B6A1DD" w14:textId="59CF49B3">
        <w:trPr>
          <w:trHeight w:val="269"/>
          <w:del w:id="492"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38FB8334" w14:textId="00206FB0" w:rsidR="000F6C85" w:rsidDel="00385097" w:rsidRDefault="00143407" w:rsidP="00AE2DE5">
            <w:pPr>
              <w:pStyle w:val="TableParagraph"/>
              <w:rPr>
                <w:del w:id="493" w:author="Usuario" w:date="2022-10-24T16:48:00Z"/>
                <w:sz w:val="20"/>
              </w:rPr>
            </w:pPr>
            <w:del w:id="494" w:author="Usuario" w:date="2022-10-24T16:48:00Z">
              <w:r w:rsidDel="00385097">
                <w:rPr>
                  <w:sz w:val="20"/>
                </w:rPr>
                <w:delText>Análisis de FC (grupo habitual)</w:delText>
              </w:r>
            </w:del>
          </w:p>
        </w:tc>
        <w:tc>
          <w:tcPr>
            <w:tcW w:w="2057" w:type="dxa"/>
            <w:tcBorders>
              <w:top w:val="single" w:sz="8" w:space="0" w:color="000000"/>
              <w:left w:val="single" w:sz="8" w:space="0" w:color="000000"/>
              <w:bottom w:val="single" w:sz="8" w:space="0" w:color="000000"/>
              <w:right w:val="single" w:sz="8" w:space="0" w:color="000000"/>
            </w:tcBorders>
          </w:tcPr>
          <w:p w14:paraId="23E5313E" w14:textId="23736C33" w:rsidR="000F6C85" w:rsidDel="00385097" w:rsidRDefault="00143407">
            <w:pPr>
              <w:pStyle w:val="TableParagraph"/>
              <w:ind w:left="401" w:right="381"/>
              <w:jc w:val="center"/>
              <w:rPr>
                <w:del w:id="495" w:author="Usuario" w:date="2022-10-24T16:48:00Z"/>
                <w:sz w:val="20"/>
              </w:rPr>
            </w:pPr>
            <w:del w:id="496" w:author="Usuario" w:date="2022-10-24T16:48:00Z">
              <w:r w:rsidDel="00385097">
                <w:rPr>
                  <w:sz w:val="20"/>
                </w:rPr>
                <w:delText>8 ml/1,6 cdta.</w:delText>
              </w:r>
            </w:del>
          </w:p>
        </w:tc>
        <w:tc>
          <w:tcPr>
            <w:tcW w:w="2044" w:type="dxa"/>
            <w:tcBorders>
              <w:top w:val="single" w:sz="8" w:space="0" w:color="000000"/>
              <w:left w:val="single" w:sz="8" w:space="0" w:color="000000"/>
              <w:bottom w:val="single" w:sz="8" w:space="0" w:color="000000"/>
              <w:right w:val="single" w:sz="8" w:space="0" w:color="000000"/>
            </w:tcBorders>
          </w:tcPr>
          <w:p w14:paraId="2A9ED8B6" w14:textId="17723550" w:rsidR="000F6C85" w:rsidDel="00385097" w:rsidRDefault="00143407">
            <w:pPr>
              <w:pStyle w:val="TableParagraph"/>
              <w:ind w:left="10"/>
              <w:jc w:val="center"/>
              <w:rPr>
                <w:del w:id="497" w:author="Usuario" w:date="2022-10-24T16:48:00Z"/>
                <w:sz w:val="20"/>
              </w:rPr>
            </w:pPr>
            <w:del w:id="498" w:author="Usuario" w:date="2022-10-24T16:48:00Z">
              <w:r w:rsidDel="00385097">
                <w:rPr>
                  <w:sz w:val="20"/>
                </w:rPr>
                <w:delText>-</w:delText>
              </w:r>
            </w:del>
          </w:p>
        </w:tc>
        <w:tc>
          <w:tcPr>
            <w:tcW w:w="2044" w:type="dxa"/>
            <w:tcBorders>
              <w:top w:val="single" w:sz="8" w:space="0" w:color="000000"/>
              <w:left w:val="single" w:sz="8" w:space="0" w:color="000000"/>
              <w:bottom w:val="single" w:sz="8" w:space="0" w:color="000000"/>
              <w:right w:val="single" w:sz="8" w:space="0" w:color="000000"/>
            </w:tcBorders>
          </w:tcPr>
          <w:p w14:paraId="2AEC9902" w14:textId="64563229" w:rsidR="000F6C85" w:rsidDel="00385097" w:rsidRDefault="00143407">
            <w:pPr>
              <w:pStyle w:val="TableParagraph"/>
              <w:ind w:left="20"/>
              <w:jc w:val="center"/>
              <w:rPr>
                <w:del w:id="499" w:author="Usuario" w:date="2022-10-24T16:48:00Z"/>
                <w:sz w:val="20"/>
              </w:rPr>
            </w:pPr>
            <w:del w:id="500" w:author="Usuario" w:date="2022-10-24T16:48:00Z">
              <w:r w:rsidDel="00385097">
                <w:rPr>
                  <w:sz w:val="20"/>
                </w:rPr>
                <w:delText>-</w:delText>
              </w:r>
            </w:del>
          </w:p>
        </w:tc>
      </w:tr>
      <w:tr w:rsidR="000F6C85" w:rsidDel="00385097" w14:paraId="01D35135" w14:textId="2A15C75C">
        <w:trPr>
          <w:trHeight w:val="269"/>
          <w:del w:id="501"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666C87B4" w14:textId="63D85460" w:rsidR="000F6C85" w:rsidDel="00385097" w:rsidRDefault="00143407" w:rsidP="00AE2DE5">
            <w:pPr>
              <w:pStyle w:val="TableParagraph"/>
              <w:rPr>
                <w:del w:id="502" w:author="Usuario" w:date="2022-10-24T16:48:00Z"/>
                <w:sz w:val="20"/>
              </w:rPr>
            </w:pPr>
            <w:del w:id="503" w:author="Usuario" w:date="2022-10-24T16:48:00Z">
              <w:r w:rsidDel="00385097">
                <w:rPr>
                  <w:sz w:val="20"/>
                </w:rPr>
                <w:delText>Análisis de FC (subestudio de FC)</w:delText>
              </w:r>
            </w:del>
          </w:p>
        </w:tc>
        <w:tc>
          <w:tcPr>
            <w:tcW w:w="2057" w:type="dxa"/>
            <w:tcBorders>
              <w:top w:val="single" w:sz="8" w:space="0" w:color="000000"/>
              <w:left w:val="single" w:sz="8" w:space="0" w:color="000000"/>
              <w:bottom w:val="single" w:sz="8" w:space="0" w:color="000000"/>
              <w:right w:val="single" w:sz="8" w:space="0" w:color="000000"/>
            </w:tcBorders>
          </w:tcPr>
          <w:p w14:paraId="6C9EFE39" w14:textId="45CA6CED" w:rsidR="000F6C85" w:rsidDel="00385097" w:rsidRDefault="00143407">
            <w:pPr>
              <w:pStyle w:val="TableParagraph"/>
              <w:ind w:left="20"/>
              <w:jc w:val="center"/>
              <w:rPr>
                <w:del w:id="504" w:author="Usuario" w:date="2022-10-24T16:48:00Z"/>
                <w:sz w:val="20"/>
              </w:rPr>
            </w:pPr>
            <w:del w:id="505" w:author="Usuario" w:date="2022-10-24T16:48:00Z">
              <w:r w:rsidDel="00385097">
                <w:rPr>
                  <w:sz w:val="20"/>
                </w:rPr>
                <w:delText>-</w:delText>
              </w:r>
            </w:del>
          </w:p>
        </w:tc>
        <w:tc>
          <w:tcPr>
            <w:tcW w:w="2044" w:type="dxa"/>
            <w:tcBorders>
              <w:top w:val="single" w:sz="8" w:space="0" w:color="000000"/>
              <w:left w:val="single" w:sz="8" w:space="0" w:color="000000"/>
              <w:bottom w:val="single" w:sz="8" w:space="0" w:color="000000"/>
              <w:right w:val="single" w:sz="8" w:space="0" w:color="000000"/>
            </w:tcBorders>
          </w:tcPr>
          <w:p w14:paraId="2A8BB7E3" w14:textId="7C4F5171" w:rsidR="000F6C85" w:rsidDel="00385097" w:rsidRDefault="00143407">
            <w:pPr>
              <w:pStyle w:val="TableParagraph"/>
              <w:ind w:left="389" w:right="380"/>
              <w:jc w:val="center"/>
              <w:rPr>
                <w:del w:id="506" w:author="Usuario" w:date="2022-10-24T16:48:00Z"/>
                <w:sz w:val="20"/>
              </w:rPr>
            </w:pPr>
            <w:del w:id="507" w:author="Usuario" w:date="2022-10-24T16:48:00Z">
              <w:r w:rsidDel="00385097">
                <w:rPr>
                  <w:sz w:val="20"/>
                </w:rPr>
                <w:delText>16 ml/3,2 cdta.</w:delText>
              </w:r>
            </w:del>
          </w:p>
        </w:tc>
        <w:tc>
          <w:tcPr>
            <w:tcW w:w="2044" w:type="dxa"/>
            <w:tcBorders>
              <w:top w:val="single" w:sz="8" w:space="0" w:color="000000"/>
              <w:left w:val="single" w:sz="8" w:space="0" w:color="000000"/>
              <w:bottom w:val="single" w:sz="8" w:space="0" w:color="000000"/>
              <w:right w:val="single" w:sz="8" w:space="0" w:color="000000"/>
            </w:tcBorders>
          </w:tcPr>
          <w:p w14:paraId="4D1A3796" w14:textId="7CA6E7C1" w:rsidR="000F6C85" w:rsidDel="00385097" w:rsidRDefault="00143407">
            <w:pPr>
              <w:pStyle w:val="TableParagraph"/>
              <w:ind w:left="20"/>
              <w:jc w:val="center"/>
              <w:rPr>
                <w:del w:id="508" w:author="Usuario" w:date="2022-10-24T16:48:00Z"/>
                <w:sz w:val="20"/>
              </w:rPr>
            </w:pPr>
            <w:del w:id="509" w:author="Usuario" w:date="2022-10-24T16:48:00Z">
              <w:r w:rsidDel="00385097">
                <w:rPr>
                  <w:sz w:val="20"/>
                </w:rPr>
                <w:delText>-</w:delText>
              </w:r>
            </w:del>
          </w:p>
        </w:tc>
      </w:tr>
      <w:tr w:rsidR="000F6C85" w:rsidDel="00385097" w14:paraId="0D7257CB" w14:textId="75FE6825">
        <w:trPr>
          <w:trHeight w:val="269"/>
          <w:del w:id="510" w:author="Usuario" w:date="2022-10-24T16:48:00Z"/>
        </w:trPr>
        <w:tc>
          <w:tcPr>
            <w:tcW w:w="3431" w:type="dxa"/>
            <w:tcBorders>
              <w:top w:val="single" w:sz="8" w:space="0" w:color="000000"/>
              <w:left w:val="single" w:sz="8" w:space="0" w:color="000000"/>
              <w:bottom w:val="single" w:sz="8" w:space="0" w:color="000000"/>
              <w:right w:val="single" w:sz="8" w:space="0" w:color="000000"/>
            </w:tcBorders>
            <w:shd w:val="clear" w:color="auto" w:fill="D0CECE"/>
          </w:tcPr>
          <w:p w14:paraId="22DF1E52" w14:textId="7ACA4DC2" w:rsidR="000F6C85" w:rsidDel="00385097" w:rsidRDefault="00143407" w:rsidP="00AE2DE5">
            <w:pPr>
              <w:pStyle w:val="TableParagraph"/>
              <w:rPr>
                <w:del w:id="511" w:author="Usuario" w:date="2022-10-24T16:48:00Z"/>
                <w:sz w:val="20"/>
              </w:rPr>
            </w:pPr>
            <w:del w:id="512" w:author="Usuario" w:date="2022-10-24T16:48:00Z">
              <w:r w:rsidDel="00385097">
                <w:rPr>
                  <w:sz w:val="20"/>
                </w:rPr>
                <w:delText>Semana 16</w:delText>
              </w:r>
            </w:del>
          </w:p>
        </w:tc>
        <w:tc>
          <w:tcPr>
            <w:tcW w:w="2057" w:type="dxa"/>
            <w:tcBorders>
              <w:top w:val="single" w:sz="8" w:space="0" w:color="000000"/>
              <w:left w:val="single" w:sz="8" w:space="0" w:color="000000"/>
              <w:bottom w:val="single" w:sz="8" w:space="0" w:color="000000"/>
              <w:right w:val="single" w:sz="8" w:space="0" w:color="000000"/>
            </w:tcBorders>
            <w:shd w:val="clear" w:color="auto" w:fill="D0CECE"/>
          </w:tcPr>
          <w:p w14:paraId="649AEEE1" w14:textId="3E15FCFE" w:rsidR="000F6C85" w:rsidDel="00385097" w:rsidRDefault="000F6C85">
            <w:pPr>
              <w:pStyle w:val="TableParagraph"/>
              <w:spacing w:before="0"/>
              <w:ind w:left="0"/>
              <w:rPr>
                <w:del w:id="513" w:author="Usuario" w:date="2022-10-24T16:48:00Z"/>
                <w:sz w:val="20"/>
              </w:rPr>
            </w:pPr>
          </w:p>
        </w:tc>
        <w:tc>
          <w:tcPr>
            <w:tcW w:w="2044" w:type="dxa"/>
            <w:tcBorders>
              <w:top w:val="single" w:sz="8" w:space="0" w:color="000000"/>
              <w:left w:val="single" w:sz="8" w:space="0" w:color="000000"/>
              <w:bottom w:val="single" w:sz="8" w:space="0" w:color="000000"/>
              <w:right w:val="single" w:sz="8" w:space="0" w:color="000000"/>
            </w:tcBorders>
            <w:shd w:val="clear" w:color="auto" w:fill="D0CECE"/>
          </w:tcPr>
          <w:p w14:paraId="26CB1C56" w14:textId="6C977D4E" w:rsidR="000F6C85" w:rsidDel="00385097" w:rsidRDefault="000F6C85">
            <w:pPr>
              <w:pStyle w:val="TableParagraph"/>
              <w:spacing w:before="0"/>
              <w:ind w:left="0"/>
              <w:rPr>
                <w:del w:id="514" w:author="Usuario" w:date="2022-10-24T16:48:00Z"/>
                <w:sz w:val="20"/>
              </w:rPr>
            </w:pPr>
          </w:p>
        </w:tc>
        <w:tc>
          <w:tcPr>
            <w:tcW w:w="2044" w:type="dxa"/>
            <w:tcBorders>
              <w:top w:val="single" w:sz="8" w:space="0" w:color="000000"/>
              <w:left w:val="single" w:sz="8" w:space="0" w:color="000000"/>
              <w:bottom w:val="single" w:sz="8" w:space="0" w:color="000000"/>
              <w:right w:val="single" w:sz="8" w:space="0" w:color="000000"/>
            </w:tcBorders>
            <w:shd w:val="clear" w:color="auto" w:fill="D0CECE"/>
          </w:tcPr>
          <w:p w14:paraId="590AC69D" w14:textId="0AAEFBCC" w:rsidR="000F6C85" w:rsidDel="00385097" w:rsidRDefault="000F6C85">
            <w:pPr>
              <w:pStyle w:val="TableParagraph"/>
              <w:spacing w:before="0"/>
              <w:ind w:left="0"/>
              <w:rPr>
                <w:del w:id="515" w:author="Usuario" w:date="2022-10-24T16:48:00Z"/>
                <w:sz w:val="20"/>
              </w:rPr>
            </w:pPr>
          </w:p>
        </w:tc>
      </w:tr>
      <w:tr w:rsidR="000F6C85" w:rsidDel="00385097" w14:paraId="29693B8A" w14:textId="0961E6C4">
        <w:trPr>
          <w:trHeight w:val="729"/>
          <w:del w:id="516"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769EC9A7" w14:textId="6B60B0DE" w:rsidR="000F6C85" w:rsidDel="00385097" w:rsidRDefault="00143407" w:rsidP="00AE2DE5">
            <w:pPr>
              <w:pStyle w:val="TableParagraph"/>
              <w:spacing w:line="230" w:lineRule="atLeast"/>
              <w:rPr>
                <w:del w:id="517" w:author="Usuario" w:date="2022-10-24T16:48:00Z"/>
                <w:sz w:val="20"/>
              </w:rPr>
            </w:pPr>
            <w:del w:id="518" w:author="Usuario" w:date="2022-10-24T16:48:00Z">
              <w:r w:rsidDel="00385097">
                <w:rPr>
                  <w:sz w:val="20"/>
                </w:rPr>
                <w:delText>Análisis de salud general y biomarcadores, prueba serológica de embarazo (mujeres fértiles solamente)</w:delText>
              </w:r>
            </w:del>
          </w:p>
        </w:tc>
        <w:tc>
          <w:tcPr>
            <w:tcW w:w="2057" w:type="dxa"/>
            <w:tcBorders>
              <w:top w:val="single" w:sz="8" w:space="0" w:color="000000"/>
              <w:left w:val="single" w:sz="8" w:space="0" w:color="000000"/>
              <w:bottom w:val="single" w:sz="8" w:space="0" w:color="000000"/>
              <w:right w:val="single" w:sz="8" w:space="0" w:color="000000"/>
            </w:tcBorders>
          </w:tcPr>
          <w:p w14:paraId="44AB13BD" w14:textId="776E2FE7" w:rsidR="000F6C85" w:rsidDel="00385097" w:rsidRDefault="000F6C85">
            <w:pPr>
              <w:pStyle w:val="TableParagraph"/>
              <w:spacing w:before="8"/>
              <w:ind w:left="0"/>
              <w:rPr>
                <w:del w:id="519" w:author="Usuario" w:date="2022-10-24T16:48:00Z"/>
                <w:sz w:val="21"/>
              </w:rPr>
            </w:pPr>
          </w:p>
          <w:p w14:paraId="72210E1A" w14:textId="3AE29133" w:rsidR="000F6C85" w:rsidDel="00385097" w:rsidRDefault="00143407">
            <w:pPr>
              <w:pStyle w:val="TableParagraph"/>
              <w:spacing w:before="0"/>
              <w:ind w:left="401" w:right="382"/>
              <w:jc w:val="center"/>
              <w:rPr>
                <w:del w:id="520" w:author="Usuario" w:date="2022-10-24T16:48:00Z"/>
                <w:sz w:val="20"/>
              </w:rPr>
            </w:pPr>
            <w:del w:id="521" w:author="Usuario" w:date="2022-10-24T16:48:00Z">
              <w:r w:rsidDel="00385097">
                <w:rPr>
                  <w:sz w:val="20"/>
                </w:rPr>
                <w:delText>24 ml/4,8 cdta.</w:delText>
              </w:r>
            </w:del>
          </w:p>
        </w:tc>
        <w:tc>
          <w:tcPr>
            <w:tcW w:w="2044" w:type="dxa"/>
            <w:tcBorders>
              <w:top w:val="single" w:sz="8" w:space="0" w:color="000000"/>
              <w:left w:val="single" w:sz="8" w:space="0" w:color="000000"/>
              <w:bottom w:val="single" w:sz="8" w:space="0" w:color="000000"/>
              <w:right w:val="single" w:sz="8" w:space="0" w:color="000000"/>
            </w:tcBorders>
          </w:tcPr>
          <w:p w14:paraId="7926F07B" w14:textId="20E9303D" w:rsidR="000F6C85" w:rsidDel="00385097" w:rsidRDefault="000F6C85">
            <w:pPr>
              <w:pStyle w:val="TableParagraph"/>
              <w:spacing w:before="8"/>
              <w:ind w:left="0"/>
              <w:rPr>
                <w:del w:id="522" w:author="Usuario" w:date="2022-10-24T16:48:00Z"/>
                <w:sz w:val="21"/>
              </w:rPr>
            </w:pPr>
          </w:p>
          <w:p w14:paraId="65E49465" w14:textId="02EEE293" w:rsidR="000F6C85" w:rsidDel="00385097" w:rsidRDefault="00143407">
            <w:pPr>
              <w:pStyle w:val="TableParagraph"/>
              <w:spacing w:before="0"/>
              <w:ind w:left="389" w:right="380"/>
              <w:jc w:val="center"/>
              <w:rPr>
                <w:del w:id="523" w:author="Usuario" w:date="2022-10-24T16:48:00Z"/>
                <w:sz w:val="20"/>
              </w:rPr>
            </w:pPr>
            <w:del w:id="524" w:author="Usuario" w:date="2022-10-24T16:48:00Z">
              <w:r w:rsidDel="00385097">
                <w:rPr>
                  <w:sz w:val="20"/>
                </w:rPr>
                <w:delText>24 ml/4,8 cdta.</w:delText>
              </w:r>
            </w:del>
          </w:p>
        </w:tc>
        <w:tc>
          <w:tcPr>
            <w:tcW w:w="2044" w:type="dxa"/>
            <w:tcBorders>
              <w:top w:val="single" w:sz="8" w:space="0" w:color="000000"/>
              <w:left w:val="single" w:sz="8" w:space="0" w:color="000000"/>
              <w:bottom w:val="single" w:sz="8" w:space="0" w:color="000000"/>
              <w:right w:val="single" w:sz="8" w:space="0" w:color="000000"/>
            </w:tcBorders>
          </w:tcPr>
          <w:p w14:paraId="0D1DCE52" w14:textId="2176E19E" w:rsidR="000F6C85" w:rsidDel="00385097" w:rsidRDefault="000F6C85">
            <w:pPr>
              <w:pStyle w:val="TableParagraph"/>
              <w:spacing w:before="8"/>
              <w:ind w:left="0"/>
              <w:rPr>
                <w:del w:id="525" w:author="Usuario" w:date="2022-10-24T16:48:00Z"/>
                <w:sz w:val="21"/>
              </w:rPr>
            </w:pPr>
          </w:p>
          <w:p w14:paraId="4B80DB48" w14:textId="4AED36F3" w:rsidR="000F6C85" w:rsidDel="00385097" w:rsidRDefault="00143407">
            <w:pPr>
              <w:pStyle w:val="TableParagraph"/>
              <w:spacing w:before="0"/>
              <w:ind w:left="413"/>
              <w:rPr>
                <w:del w:id="526" w:author="Usuario" w:date="2022-10-24T16:48:00Z"/>
                <w:sz w:val="20"/>
              </w:rPr>
            </w:pPr>
            <w:del w:id="527" w:author="Usuario" w:date="2022-10-24T16:48:00Z">
              <w:r w:rsidDel="00385097">
                <w:rPr>
                  <w:sz w:val="20"/>
                </w:rPr>
                <w:delText>24 ml/4,8 cdta.</w:delText>
              </w:r>
            </w:del>
          </w:p>
        </w:tc>
      </w:tr>
      <w:tr w:rsidR="000F6C85" w:rsidDel="00385097" w14:paraId="1B0F3A6A" w14:textId="0C3112CE">
        <w:trPr>
          <w:trHeight w:val="269"/>
          <w:del w:id="528"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451DE391" w14:textId="770EE1A6" w:rsidR="000F6C85" w:rsidDel="00385097" w:rsidRDefault="00143407" w:rsidP="00AE2DE5">
            <w:pPr>
              <w:pStyle w:val="TableParagraph"/>
              <w:rPr>
                <w:del w:id="529" w:author="Usuario" w:date="2022-10-24T16:48:00Z"/>
                <w:sz w:val="20"/>
              </w:rPr>
            </w:pPr>
            <w:del w:id="530" w:author="Usuario" w:date="2022-10-24T16:48:00Z">
              <w:r w:rsidDel="00385097">
                <w:rPr>
                  <w:sz w:val="20"/>
                </w:rPr>
                <w:delText>Análisis de FC (grupo habitual)</w:delText>
              </w:r>
            </w:del>
          </w:p>
        </w:tc>
        <w:tc>
          <w:tcPr>
            <w:tcW w:w="2057" w:type="dxa"/>
            <w:tcBorders>
              <w:top w:val="single" w:sz="8" w:space="0" w:color="000000"/>
              <w:left w:val="single" w:sz="8" w:space="0" w:color="000000"/>
              <w:bottom w:val="single" w:sz="8" w:space="0" w:color="000000"/>
              <w:right w:val="single" w:sz="8" w:space="0" w:color="000000"/>
            </w:tcBorders>
          </w:tcPr>
          <w:p w14:paraId="26B001A0" w14:textId="68EC2411" w:rsidR="000F6C85" w:rsidDel="00385097" w:rsidRDefault="00143407">
            <w:pPr>
              <w:pStyle w:val="TableParagraph"/>
              <w:ind w:left="401" w:right="381"/>
              <w:jc w:val="center"/>
              <w:rPr>
                <w:del w:id="531" w:author="Usuario" w:date="2022-10-24T16:48:00Z"/>
                <w:sz w:val="20"/>
              </w:rPr>
            </w:pPr>
            <w:del w:id="532" w:author="Usuario" w:date="2022-10-24T16:48:00Z">
              <w:r w:rsidDel="00385097">
                <w:rPr>
                  <w:sz w:val="20"/>
                </w:rPr>
                <w:delText>8 ml/1,6 cdta.</w:delText>
              </w:r>
            </w:del>
          </w:p>
        </w:tc>
        <w:tc>
          <w:tcPr>
            <w:tcW w:w="2044" w:type="dxa"/>
            <w:tcBorders>
              <w:top w:val="single" w:sz="8" w:space="0" w:color="000000"/>
              <w:left w:val="single" w:sz="8" w:space="0" w:color="000000"/>
              <w:bottom w:val="single" w:sz="8" w:space="0" w:color="000000"/>
              <w:right w:val="single" w:sz="8" w:space="0" w:color="000000"/>
            </w:tcBorders>
          </w:tcPr>
          <w:p w14:paraId="493B29B2" w14:textId="4EB706C0" w:rsidR="000F6C85" w:rsidDel="00385097" w:rsidRDefault="00143407">
            <w:pPr>
              <w:pStyle w:val="TableParagraph"/>
              <w:ind w:left="10"/>
              <w:jc w:val="center"/>
              <w:rPr>
                <w:del w:id="533" w:author="Usuario" w:date="2022-10-24T16:48:00Z"/>
                <w:sz w:val="20"/>
              </w:rPr>
            </w:pPr>
            <w:del w:id="534" w:author="Usuario" w:date="2022-10-24T16:48:00Z">
              <w:r w:rsidDel="00385097">
                <w:rPr>
                  <w:sz w:val="20"/>
                </w:rPr>
                <w:delText>-</w:delText>
              </w:r>
            </w:del>
          </w:p>
        </w:tc>
        <w:tc>
          <w:tcPr>
            <w:tcW w:w="2044" w:type="dxa"/>
            <w:tcBorders>
              <w:top w:val="single" w:sz="8" w:space="0" w:color="000000"/>
              <w:left w:val="single" w:sz="8" w:space="0" w:color="000000"/>
              <w:bottom w:val="single" w:sz="8" w:space="0" w:color="000000"/>
              <w:right w:val="single" w:sz="8" w:space="0" w:color="000000"/>
            </w:tcBorders>
          </w:tcPr>
          <w:p w14:paraId="7DBB71F2" w14:textId="1050F0C3" w:rsidR="000F6C85" w:rsidDel="00385097" w:rsidRDefault="00143407">
            <w:pPr>
              <w:pStyle w:val="TableParagraph"/>
              <w:ind w:left="20"/>
              <w:jc w:val="center"/>
              <w:rPr>
                <w:del w:id="535" w:author="Usuario" w:date="2022-10-24T16:48:00Z"/>
                <w:sz w:val="20"/>
              </w:rPr>
            </w:pPr>
            <w:del w:id="536" w:author="Usuario" w:date="2022-10-24T16:48:00Z">
              <w:r w:rsidDel="00385097">
                <w:rPr>
                  <w:sz w:val="20"/>
                </w:rPr>
                <w:delText>-</w:delText>
              </w:r>
            </w:del>
          </w:p>
        </w:tc>
      </w:tr>
      <w:tr w:rsidR="000F6C85" w:rsidDel="00385097" w14:paraId="3979C4FF" w14:textId="7E1CAFB7">
        <w:trPr>
          <w:trHeight w:val="269"/>
          <w:del w:id="537"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3240C4C2" w14:textId="2ACC0D5C" w:rsidR="000F6C85" w:rsidDel="00385097" w:rsidRDefault="00143407" w:rsidP="00AE2DE5">
            <w:pPr>
              <w:pStyle w:val="TableParagraph"/>
              <w:rPr>
                <w:del w:id="538" w:author="Usuario" w:date="2022-10-24T16:48:00Z"/>
                <w:sz w:val="20"/>
              </w:rPr>
            </w:pPr>
            <w:del w:id="539" w:author="Usuario" w:date="2022-10-24T16:48:00Z">
              <w:r w:rsidDel="00385097">
                <w:rPr>
                  <w:sz w:val="20"/>
                </w:rPr>
                <w:delText>Análisis de FC (subestudio de FC)</w:delText>
              </w:r>
            </w:del>
          </w:p>
        </w:tc>
        <w:tc>
          <w:tcPr>
            <w:tcW w:w="2057" w:type="dxa"/>
            <w:tcBorders>
              <w:top w:val="single" w:sz="8" w:space="0" w:color="000000"/>
              <w:left w:val="single" w:sz="8" w:space="0" w:color="000000"/>
              <w:bottom w:val="single" w:sz="8" w:space="0" w:color="000000"/>
              <w:right w:val="single" w:sz="8" w:space="0" w:color="000000"/>
            </w:tcBorders>
          </w:tcPr>
          <w:p w14:paraId="79C90E8E" w14:textId="57A62BF7" w:rsidR="000F6C85" w:rsidDel="00385097" w:rsidRDefault="00143407">
            <w:pPr>
              <w:pStyle w:val="TableParagraph"/>
              <w:ind w:left="20"/>
              <w:jc w:val="center"/>
              <w:rPr>
                <w:del w:id="540" w:author="Usuario" w:date="2022-10-24T16:48:00Z"/>
                <w:sz w:val="20"/>
              </w:rPr>
            </w:pPr>
            <w:del w:id="541" w:author="Usuario" w:date="2022-10-24T16:48:00Z">
              <w:r w:rsidDel="00385097">
                <w:rPr>
                  <w:sz w:val="20"/>
                </w:rPr>
                <w:delText>-</w:delText>
              </w:r>
            </w:del>
          </w:p>
        </w:tc>
        <w:tc>
          <w:tcPr>
            <w:tcW w:w="2044" w:type="dxa"/>
            <w:tcBorders>
              <w:top w:val="single" w:sz="8" w:space="0" w:color="000000"/>
              <w:left w:val="single" w:sz="8" w:space="0" w:color="000000"/>
              <w:bottom w:val="single" w:sz="8" w:space="0" w:color="000000"/>
              <w:right w:val="single" w:sz="8" w:space="0" w:color="000000"/>
            </w:tcBorders>
          </w:tcPr>
          <w:p w14:paraId="314053C0" w14:textId="766A4889" w:rsidR="000F6C85" w:rsidDel="00385097" w:rsidRDefault="00143407">
            <w:pPr>
              <w:pStyle w:val="TableParagraph"/>
              <w:ind w:left="389" w:right="380"/>
              <w:jc w:val="center"/>
              <w:rPr>
                <w:del w:id="542" w:author="Usuario" w:date="2022-10-24T16:48:00Z"/>
                <w:sz w:val="20"/>
              </w:rPr>
            </w:pPr>
            <w:del w:id="543" w:author="Usuario" w:date="2022-10-24T16:48:00Z">
              <w:r w:rsidDel="00385097">
                <w:rPr>
                  <w:sz w:val="20"/>
                </w:rPr>
                <w:delText>8 ml/1,6 cdta.</w:delText>
              </w:r>
            </w:del>
          </w:p>
        </w:tc>
        <w:tc>
          <w:tcPr>
            <w:tcW w:w="2044" w:type="dxa"/>
            <w:tcBorders>
              <w:top w:val="single" w:sz="8" w:space="0" w:color="000000"/>
              <w:left w:val="single" w:sz="8" w:space="0" w:color="000000"/>
              <w:bottom w:val="single" w:sz="8" w:space="0" w:color="000000"/>
              <w:right w:val="single" w:sz="8" w:space="0" w:color="000000"/>
            </w:tcBorders>
          </w:tcPr>
          <w:p w14:paraId="0BD9B176" w14:textId="19E4EB1E" w:rsidR="000F6C85" w:rsidDel="00385097" w:rsidRDefault="00143407">
            <w:pPr>
              <w:pStyle w:val="TableParagraph"/>
              <w:ind w:left="20"/>
              <w:jc w:val="center"/>
              <w:rPr>
                <w:del w:id="544" w:author="Usuario" w:date="2022-10-24T16:48:00Z"/>
                <w:sz w:val="20"/>
              </w:rPr>
            </w:pPr>
            <w:del w:id="545" w:author="Usuario" w:date="2022-10-24T16:48:00Z">
              <w:r w:rsidDel="00385097">
                <w:rPr>
                  <w:sz w:val="20"/>
                </w:rPr>
                <w:delText>-</w:delText>
              </w:r>
            </w:del>
          </w:p>
        </w:tc>
      </w:tr>
      <w:tr w:rsidR="000F6C85" w:rsidDel="00385097" w14:paraId="31097170" w14:textId="41F1C07F">
        <w:trPr>
          <w:trHeight w:val="269"/>
          <w:del w:id="546" w:author="Usuario" w:date="2022-10-24T16:48:00Z"/>
        </w:trPr>
        <w:tc>
          <w:tcPr>
            <w:tcW w:w="3431" w:type="dxa"/>
            <w:tcBorders>
              <w:top w:val="single" w:sz="8" w:space="0" w:color="000000"/>
              <w:left w:val="single" w:sz="8" w:space="0" w:color="000000"/>
              <w:bottom w:val="single" w:sz="8" w:space="0" w:color="000000"/>
              <w:right w:val="single" w:sz="8" w:space="0" w:color="000000"/>
            </w:tcBorders>
          </w:tcPr>
          <w:p w14:paraId="0F874F45" w14:textId="3D9C170B" w:rsidR="000F6C85" w:rsidDel="00385097" w:rsidRDefault="00143407">
            <w:pPr>
              <w:pStyle w:val="TableParagraph"/>
              <w:rPr>
                <w:del w:id="547" w:author="Usuario" w:date="2022-10-24T16:48:00Z"/>
                <w:b/>
                <w:sz w:val="20"/>
              </w:rPr>
            </w:pPr>
            <w:del w:id="548" w:author="Usuario" w:date="2022-10-24T16:48:00Z">
              <w:r w:rsidDel="00385097">
                <w:rPr>
                  <w:b/>
                  <w:sz w:val="20"/>
                </w:rPr>
                <w:delText>Total</w:delText>
              </w:r>
            </w:del>
          </w:p>
        </w:tc>
        <w:tc>
          <w:tcPr>
            <w:tcW w:w="2057" w:type="dxa"/>
            <w:tcBorders>
              <w:top w:val="single" w:sz="8" w:space="0" w:color="000000"/>
              <w:left w:val="single" w:sz="8" w:space="0" w:color="000000"/>
              <w:bottom w:val="single" w:sz="8" w:space="0" w:color="000000"/>
              <w:right w:val="single" w:sz="8" w:space="0" w:color="000000"/>
            </w:tcBorders>
          </w:tcPr>
          <w:p w14:paraId="54F8BB5E" w14:textId="54E53431" w:rsidR="000F6C85" w:rsidDel="00385097" w:rsidRDefault="00143407">
            <w:pPr>
              <w:pStyle w:val="TableParagraph"/>
              <w:ind w:left="222"/>
              <w:rPr>
                <w:del w:id="549" w:author="Usuario" w:date="2022-10-24T16:48:00Z"/>
                <w:b/>
                <w:sz w:val="20"/>
              </w:rPr>
            </w:pPr>
            <w:del w:id="550" w:author="Usuario" w:date="2022-10-24T16:48:00Z">
              <w:r w:rsidDel="00385097">
                <w:rPr>
                  <w:b/>
                  <w:sz w:val="20"/>
                </w:rPr>
                <w:delText>202,5 ml/40,5 cdta.</w:delText>
              </w:r>
            </w:del>
          </w:p>
        </w:tc>
        <w:tc>
          <w:tcPr>
            <w:tcW w:w="2044" w:type="dxa"/>
            <w:tcBorders>
              <w:top w:val="single" w:sz="8" w:space="0" w:color="000000"/>
              <w:left w:val="single" w:sz="8" w:space="0" w:color="000000"/>
              <w:bottom w:val="single" w:sz="8" w:space="0" w:color="000000"/>
              <w:right w:val="single" w:sz="8" w:space="0" w:color="000000"/>
            </w:tcBorders>
          </w:tcPr>
          <w:p w14:paraId="6538F2EB" w14:textId="1B578F0C" w:rsidR="000F6C85" w:rsidDel="00385097" w:rsidRDefault="00143407">
            <w:pPr>
              <w:pStyle w:val="TableParagraph"/>
              <w:ind w:left="211"/>
              <w:rPr>
                <w:del w:id="551" w:author="Usuario" w:date="2022-10-24T16:48:00Z"/>
                <w:b/>
                <w:sz w:val="20"/>
              </w:rPr>
            </w:pPr>
            <w:del w:id="552" w:author="Usuario" w:date="2022-10-24T16:48:00Z">
              <w:r w:rsidDel="00385097">
                <w:rPr>
                  <w:b/>
                  <w:sz w:val="20"/>
                </w:rPr>
                <w:delText>268,5 ml/53,7 cdta.</w:delText>
              </w:r>
            </w:del>
          </w:p>
        </w:tc>
        <w:tc>
          <w:tcPr>
            <w:tcW w:w="2044" w:type="dxa"/>
            <w:tcBorders>
              <w:top w:val="single" w:sz="8" w:space="0" w:color="000000"/>
              <w:left w:val="single" w:sz="8" w:space="0" w:color="000000"/>
              <w:bottom w:val="single" w:sz="8" w:space="0" w:color="000000"/>
              <w:right w:val="single" w:sz="8" w:space="0" w:color="000000"/>
            </w:tcBorders>
          </w:tcPr>
          <w:p w14:paraId="54CBFF2E" w14:textId="654C7A03" w:rsidR="000F6C85" w:rsidDel="00385097" w:rsidRDefault="00143407">
            <w:pPr>
              <w:pStyle w:val="TableParagraph"/>
              <w:ind w:left="216"/>
              <w:rPr>
                <w:del w:id="553" w:author="Usuario" w:date="2022-10-24T16:48:00Z"/>
                <w:b/>
                <w:sz w:val="20"/>
              </w:rPr>
            </w:pPr>
            <w:del w:id="554" w:author="Usuario" w:date="2022-10-24T16:48:00Z">
              <w:r w:rsidDel="00385097">
                <w:rPr>
                  <w:b/>
                  <w:sz w:val="20"/>
                </w:rPr>
                <w:delText>164,5 ml/32,9 cdta.</w:delText>
              </w:r>
            </w:del>
          </w:p>
        </w:tc>
      </w:tr>
      <w:tr w:rsidR="000F6C85" w:rsidDel="00385097" w14:paraId="5DFBB657" w14:textId="0ECF82F7">
        <w:trPr>
          <w:trHeight w:val="729"/>
          <w:del w:id="555" w:author="Usuario" w:date="2022-10-24T16:48:00Z"/>
        </w:trPr>
        <w:tc>
          <w:tcPr>
            <w:tcW w:w="9576" w:type="dxa"/>
            <w:gridSpan w:val="4"/>
            <w:tcBorders>
              <w:top w:val="single" w:sz="8" w:space="0" w:color="000000"/>
              <w:left w:val="single" w:sz="8" w:space="0" w:color="000000"/>
              <w:bottom w:val="single" w:sz="8" w:space="0" w:color="000000"/>
              <w:right w:val="single" w:sz="8" w:space="0" w:color="000000"/>
            </w:tcBorders>
          </w:tcPr>
          <w:p w14:paraId="5251947A" w14:textId="33AB5AC2" w:rsidR="000F6C85" w:rsidDel="00385097" w:rsidRDefault="00143407">
            <w:pPr>
              <w:pStyle w:val="TableParagraph"/>
              <w:ind w:left="10"/>
              <w:rPr>
                <w:del w:id="556" w:author="Usuario" w:date="2022-10-24T16:48:00Z"/>
                <w:sz w:val="20"/>
              </w:rPr>
            </w:pPr>
            <w:del w:id="557" w:author="Usuario" w:date="2022-10-24T16:48:00Z">
              <w:r w:rsidDel="00385097">
                <w:rPr>
                  <w:sz w:val="20"/>
                </w:rPr>
                <w:delText>*Las muestras para análisis de FC se tomarán cuando sea necesario si se realiza una broncoscopía o se sospechan interacciones farmacológicas.</w:delText>
              </w:r>
            </w:del>
          </w:p>
          <w:p w14:paraId="1EB9EE67" w14:textId="6FC25F50" w:rsidR="000F6C85" w:rsidDel="00385097" w:rsidRDefault="00143407">
            <w:pPr>
              <w:pStyle w:val="TableParagraph"/>
              <w:spacing w:before="0" w:line="230" w:lineRule="atLeast"/>
              <w:ind w:left="10" w:right="-22"/>
              <w:rPr>
                <w:del w:id="558" w:author="Usuario" w:date="2022-10-24T16:48:00Z"/>
                <w:sz w:val="20"/>
              </w:rPr>
            </w:pPr>
            <w:del w:id="559" w:author="Usuario" w:date="2022-10-24T16:48:00Z">
              <w:r w:rsidDel="00385097">
                <w:rPr>
                  <w:sz w:val="20"/>
                </w:rPr>
                <w:delText>(se recogerán 8-10 ml/1,6-2,0 cdta. en cada momento de evaluación). Si fuese necesario, durante el estudio se podrían extraer hasta 5 muestras adicionales (40 ml/8 cdta.).</w:delText>
              </w:r>
            </w:del>
          </w:p>
        </w:tc>
      </w:tr>
    </w:tbl>
    <w:p w14:paraId="1C8F080A" w14:textId="11303D41" w:rsidR="000F6C85" w:rsidDel="00E6295E" w:rsidRDefault="000F6C85">
      <w:pPr>
        <w:spacing w:line="230" w:lineRule="atLeast"/>
        <w:rPr>
          <w:ins w:id="560" w:author="Usuario" w:date="2022-10-24T16:49:00Z"/>
          <w:del w:id="561" w:author="Revisor" w:date="2022-10-25T10:23:00Z"/>
          <w:sz w:val="20"/>
        </w:rPr>
      </w:pPr>
    </w:p>
    <w:p w14:paraId="49DFFDCB" w14:textId="097D8E1F" w:rsidR="00385097" w:rsidRDefault="00385097">
      <w:pPr>
        <w:rPr>
          <w:ins w:id="562" w:author="Usuario" w:date="2022-10-24T16:49:00Z"/>
          <w:sz w:val="20"/>
        </w:rPr>
      </w:pPr>
      <w:ins w:id="563" w:author="Usuario" w:date="2022-10-24T16:49:00Z">
        <w:r>
          <w:rPr>
            <w:sz w:val="20"/>
          </w:rPr>
          <w:br w:type="page"/>
        </w:r>
      </w:ins>
    </w:p>
    <w:p w14:paraId="30C1FBB4" w14:textId="77777777" w:rsidR="00385097" w:rsidDel="00385097" w:rsidRDefault="00385097">
      <w:pPr>
        <w:spacing w:line="230" w:lineRule="atLeast"/>
        <w:rPr>
          <w:del w:id="564" w:author="Usuario" w:date="2022-10-24T16:49:00Z"/>
          <w:sz w:val="20"/>
        </w:rPr>
        <w:sectPr w:rsidR="00385097" w:rsidDel="00385097" w:rsidSect="007C6396">
          <w:pgSz w:w="12240" w:h="15840"/>
          <w:pgMar w:top="1340" w:right="1220" w:bottom="2800" w:left="1200" w:header="441" w:footer="567" w:gutter="0"/>
          <w:cols w:space="720"/>
          <w:docGrid w:linePitch="299"/>
        </w:sectPr>
      </w:pPr>
    </w:p>
    <w:p w14:paraId="363438B5" w14:textId="77777777" w:rsidR="000F6C85" w:rsidRDefault="00143407">
      <w:pPr>
        <w:pStyle w:val="Textoindependiente"/>
        <w:spacing w:before="90"/>
        <w:ind w:right="218"/>
        <w:jc w:val="both"/>
      </w:pPr>
      <w:r>
        <w:lastRenderedPageBreak/>
        <w:t>Después de que termine con este estudio, ni el médico del estudio, ni el patrocinador ni la institución continuarán proporcionándole los medicamentos del estudio.</w:t>
      </w:r>
    </w:p>
    <w:p w14:paraId="0C703FC3" w14:textId="77777777" w:rsidR="000F6C85" w:rsidRDefault="000F6C85">
      <w:pPr>
        <w:pStyle w:val="Textoindependiente"/>
        <w:ind w:left="0"/>
      </w:pPr>
    </w:p>
    <w:p w14:paraId="494AE4AB" w14:textId="77777777" w:rsidR="000F6C85" w:rsidRDefault="00143407">
      <w:pPr>
        <w:ind w:left="240"/>
        <w:jc w:val="both"/>
        <w:rPr>
          <w:b/>
          <w:i/>
          <w:sz w:val="24"/>
        </w:rPr>
      </w:pPr>
      <w:r>
        <w:rPr>
          <w:b/>
          <w:i/>
          <w:sz w:val="24"/>
        </w:rPr>
        <w:t>Sus responsabilidades como sujeto de investigación:</w:t>
      </w:r>
    </w:p>
    <w:p w14:paraId="5933633D" w14:textId="77777777" w:rsidR="000F6C85" w:rsidRDefault="000F6C85">
      <w:pPr>
        <w:pStyle w:val="Textoindependiente"/>
        <w:spacing w:before="7"/>
        <w:ind w:left="0"/>
        <w:rPr>
          <w:b/>
          <w:i/>
          <w:sz w:val="31"/>
        </w:rPr>
      </w:pPr>
    </w:p>
    <w:p w14:paraId="23730350" w14:textId="77777777" w:rsidR="000F6C85" w:rsidRDefault="00143407">
      <w:pPr>
        <w:pStyle w:val="Textoindependiente"/>
        <w:ind w:left="1680" w:right="216" w:hanging="1440"/>
        <w:jc w:val="both"/>
      </w:pPr>
      <w:r>
        <w:rPr>
          <w:b/>
          <w:i/>
        </w:rPr>
        <w:t xml:space="preserve">Compromiso: </w:t>
      </w:r>
      <w:r>
        <w:t>Si bien siempre tiene el derecho de cambiar de opinión y abandonar este estudio, debería entrar en este estudio solamente si usted cree que deseará mantenerse en él hasta que termine.</w:t>
      </w:r>
    </w:p>
    <w:p w14:paraId="0E52D9F9" w14:textId="77777777" w:rsidR="000F6C85" w:rsidRDefault="00143407">
      <w:pPr>
        <w:pStyle w:val="Textoindependiente"/>
        <w:tabs>
          <w:tab w:val="left" w:pos="1679"/>
        </w:tabs>
        <w:spacing w:before="88"/>
        <w:ind w:left="1680" w:right="218" w:hanging="1440"/>
        <w:jc w:val="both"/>
      </w:pPr>
      <w:r>
        <w:rPr>
          <w:b/>
          <w:i/>
        </w:rPr>
        <w:t>Visitas:</w:t>
      </w:r>
      <w:r>
        <w:rPr>
          <w:b/>
          <w:i/>
        </w:rPr>
        <w:tab/>
      </w:r>
      <w:r>
        <w:t>Usted acepta venir a todas las visitas del estudio y seguir las instrucciones del médico/personal de la investigación, incluso si suspende el medicamento del estudio. En caso de que no le sea posible asistir a una visita, le contactaremos por teléfono o correo.</w:t>
      </w:r>
    </w:p>
    <w:p w14:paraId="1B80EAFE" w14:textId="3E3FE2EA" w:rsidR="000F6C85" w:rsidRDefault="00143407">
      <w:pPr>
        <w:pStyle w:val="Textoindependiente"/>
        <w:spacing w:before="88"/>
        <w:ind w:left="1680" w:right="217" w:hanging="1440"/>
        <w:jc w:val="both"/>
      </w:pPr>
      <w:r>
        <w:rPr>
          <w:b/>
          <w:i/>
        </w:rPr>
        <w:t>Problemas:</w:t>
      </w:r>
      <w:r w:rsidR="00AE2DE5">
        <w:rPr>
          <w:b/>
          <w:i/>
        </w:rPr>
        <w:tab/>
      </w:r>
      <w:r>
        <w:t>Usted avisará al médico/personal de la investigación inmediatamente si sucede algún problema mientras esté participando en este estudio. También avisará al médico/personal de la investigación si tiene que ir a una sala de urgencias, un consultorio médico o un hospital.</w:t>
      </w:r>
    </w:p>
    <w:p w14:paraId="3BC3DB54" w14:textId="77777777" w:rsidR="000F6C85" w:rsidRDefault="00143407">
      <w:pPr>
        <w:pStyle w:val="Textoindependiente"/>
        <w:spacing w:before="88"/>
        <w:ind w:left="1680" w:right="218" w:hanging="1440"/>
        <w:jc w:val="both"/>
      </w:pPr>
      <w:r>
        <w:rPr>
          <w:b/>
          <w:i/>
        </w:rPr>
        <w:t xml:space="preserve">Medicamentos: </w:t>
      </w:r>
      <w:r>
        <w:t>Usted le hará saber al médico/personal de la investigación sobre cualquier cambio en los medicamentos recetados, de venta libre y todas las vitaminas o suplementos que tome, y mantendrá todos los suministros y medicamentos del estudio fuera del alcance de otras personas.</w:t>
      </w:r>
    </w:p>
    <w:p w14:paraId="2500B123" w14:textId="77E57F36" w:rsidR="000F6C85" w:rsidRDefault="00143407" w:rsidP="00AE2DE5">
      <w:pPr>
        <w:spacing w:before="88"/>
        <w:ind w:left="1985" w:hanging="1843"/>
        <w:jc w:val="both"/>
      </w:pPr>
      <w:r>
        <w:rPr>
          <w:b/>
          <w:i/>
          <w:sz w:val="24"/>
        </w:rPr>
        <w:t>Mujeres fértiles:</w:t>
      </w:r>
      <w:r w:rsidR="00AE2DE5">
        <w:rPr>
          <w:b/>
          <w:i/>
          <w:sz w:val="24"/>
        </w:rPr>
        <w:tab/>
      </w:r>
      <w:r>
        <w:rPr>
          <w:sz w:val="24"/>
        </w:rPr>
        <w:t>Le hará saber al médico/personal de la investigación</w:t>
      </w:r>
      <w:r w:rsidR="00AE2DE5">
        <w:rPr>
          <w:sz w:val="24"/>
        </w:rPr>
        <w:t xml:space="preserve"> </w:t>
      </w:r>
      <w:r>
        <w:t>inmediatamente si no menstruó ese mes o piensa que podría estar embarazada.</w:t>
      </w:r>
    </w:p>
    <w:p w14:paraId="269852C0" w14:textId="77777777" w:rsidR="000F6C85" w:rsidRDefault="00143407">
      <w:pPr>
        <w:pStyle w:val="Textoindependiente"/>
        <w:spacing w:before="88"/>
        <w:ind w:left="1680" w:right="219" w:hanging="1440"/>
        <w:jc w:val="both"/>
      </w:pPr>
      <w:r>
        <w:rPr>
          <w:b/>
          <w:i/>
        </w:rPr>
        <w:t>Otros estudios</w:t>
      </w:r>
      <w:r>
        <w:rPr>
          <w:i/>
        </w:rPr>
        <w:t xml:space="preserve">: </w:t>
      </w:r>
      <w:r>
        <w:t>Usted no participará en ningún otro estudio al mismo tiempo que participe en este (a menos que el patrocinador junto con su médico lo aprueben).</w:t>
      </w:r>
    </w:p>
    <w:p w14:paraId="3CAB4AB8" w14:textId="77777777" w:rsidR="000F6C85" w:rsidRDefault="000F6C85">
      <w:pPr>
        <w:pStyle w:val="Textoindependiente"/>
        <w:ind w:left="0"/>
        <w:rPr>
          <w:sz w:val="26"/>
        </w:rPr>
      </w:pPr>
    </w:p>
    <w:p w14:paraId="125E4CD0" w14:textId="77777777" w:rsidR="000F6C85" w:rsidRDefault="000F6C85">
      <w:pPr>
        <w:pStyle w:val="Textoindependiente"/>
        <w:ind w:left="0"/>
        <w:rPr>
          <w:sz w:val="22"/>
        </w:rPr>
      </w:pPr>
    </w:p>
    <w:p w14:paraId="46B5847B" w14:textId="77777777" w:rsidR="000F6C85" w:rsidRDefault="00143407">
      <w:pPr>
        <w:pStyle w:val="Ttulo2"/>
      </w:pPr>
      <w:r>
        <w:t>¿Cuánto tiempo durará mi participación en este estudio?</w:t>
      </w:r>
    </w:p>
    <w:p w14:paraId="3CA83003" w14:textId="77777777" w:rsidR="000F6C85" w:rsidRDefault="000F6C85">
      <w:pPr>
        <w:pStyle w:val="Textoindependiente"/>
        <w:ind w:left="0"/>
        <w:rPr>
          <w:b/>
        </w:rPr>
      </w:pPr>
    </w:p>
    <w:p w14:paraId="1B46A7F4" w14:textId="77777777" w:rsidR="000F6C85" w:rsidRDefault="00143407">
      <w:pPr>
        <w:pStyle w:val="Textoindependiente"/>
        <w:jc w:val="both"/>
      </w:pPr>
      <w:r>
        <w:t>Usted participará en este estudio durante aproximadamente 16 semanas.</w:t>
      </w:r>
    </w:p>
    <w:p w14:paraId="00A5EC59" w14:textId="77777777" w:rsidR="000F6C85" w:rsidRDefault="000F6C85">
      <w:pPr>
        <w:pStyle w:val="Textoindependiente"/>
        <w:ind w:left="0"/>
      </w:pPr>
    </w:p>
    <w:p w14:paraId="7868C85A" w14:textId="77777777" w:rsidR="000F6C85" w:rsidRDefault="00143407">
      <w:pPr>
        <w:pStyle w:val="Textoindependiente"/>
        <w:jc w:val="both"/>
      </w:pPr>
      <w:r>
        <w:t>El investigador puede decidir retirarlo de este estudio si sucede algo de lo siguiente:</w:t>
      </w:r>
    </w:p>
    <w:p w14:paraId="66DB2379" w14:textId="77777777" w:rsidR="000F6C85" w:rsidRDefault="000F6C85">
      <w:pPr>
        <w:pStyle w:val="Textoindependiente"/>
        <w:spacing w:before="4"/>
        <w:ind w:left="0"/>
      </w:pPr>
    </w:p>
    <w:p w14:paraId="7FECCB38" w14:textId="77777777" w:rsidR="000F6C85" w:rsidRDefault="00143407">
      <w:pPr>
        <w:pStyle w:val="Prrafodelista"/>
        <w:numPr>
          <w:ilvl w:val="0"/>
          <w:numId w:val="6"/>
        </w:numPr>
        <w:tabs>
          <w:tab w:val="left" w:pos="959"/>
          <w:tab w:val="left" w:pos="960"/>
        </w:tabs>
        <w:spacing w:before="0" w:line="294" w:lineRule="exact"/>
        <w:rPr>
          <w:sz w:val="24"/>
        </w:rPr>
      </w:pPr>
      <w:r>
        <w:rPr>
          <w:sz w:val="24"/>
        </w:rPr>
        <w:t>El investigador cree que es lo mejor para su salud.</w:t>
      </w:r>
    </w:p>
    <w:p w14:paraId="3A3D239F" w14:textId="77777777" w:rsidR="000F6C85" w:rsidRDefault="00143407">
      <w:pPr>
        <w:pStyle w:val="Prrafodelista"/>
        <w:numPr>
          <w:ilvl w:val="0"/>
          <w:numId w:val="6"/>
        </w:numPr>
        <w:tabs>
          <w:tab w:val="left" w:pos="959"/>
          <w:tab w:val="left" w:pos="960"/>
        </w:tabs>
        <w:spacing w:before="0" w:line="293" w:lineRule="exact"/>
        <w:rPr>
          <w:sz w:val="24"/>
        </w:rPr>
      </w:pPr>
      <w:r>
        <w:rPr>
          <w:sz w:val="24"/>
        </w:rPr>
        <w:t>Su estado empeora.</w:t>
      </w:r>
    </w:p>
    <w:p w14:paraId="568C6367" w14:textId="77777777" w:rsidR="000F6C85" w:rsidRDefault="00143407">
      <w:pPr>
        <w:pStyle w:val="Prrafodelista"/>
        <w:numPr>
          <w:ilvl w:val="0"/>
          <w:numId w:val="6"/>
        </w:numPr>
        <w:tabs>
          <w:tab w:val="left" w:pos="959"/>
          <w:tab w:val="left" w:pos="960"/>
        </w:tabs>
        <w:spacing w:before="0" w:line="293" w:lineRule="exact"/>
        <w:rPr>
          <w:sz w:val="24"/>
        </w:rPr>
      </w:pPr>
      <w:r>
        <w:rPr>
          <w:sz w:val="24"/>
        </w:rPr>
        <w:t>Aparece nueva información.</w:t>
      </w:r>
    </w:p>
    <w:p w14:paraId="62CE3BAF" w14:textId="77777777" w:rsidR="000F6C85" w:rsidRDefault="00143407">
      <w:pPr>
        <w:pStyle w:val="Prrafodelista"/>
        <w:numPr>
          <w:ilvl w:val="0"/>
          <w:numId w:val="6"/>
        </w:numPr>
        <w:tabs>
          <w:tab w:val="left" w:pos="959"/>
          <w:tab w:val="left" w:pos="960"/>
        </w:tabs>
        <w:spacing w:before="0" w:line="293" w:lineRule="exact"/>
        <w:rPr>
          <w:sz w:val="24"/>
        </w:rPr>
      </w:pPr>
      <w:r>
        <w:rPr>
          <w:sz w:val="24"/>
        </w:rPr>
        <w:t>El patrocinador detiene este estudio.</w:t>
      </w:r>
    </w:p>
    <w:p w14:paraId="1CD49D8A" w14:textId="77777777" w:rsidR="000F6C85" w:rsidRDefault="00143407">
      <w:pPr>
        <w:pStyle w:val="Prrafodelista"/>
        <w:numPr>
          <w:ilvl w:val="0"/>
          <w:numId w:val="6"/>
        </w:numPr>
        <w:tabs>
          <w:tab w:val="left" w:pos="959"/>
          <w:tab w:val="left" w:pos="960"/>
        </w:tabs>
        <w:spacing w:before="0"/>
        <w:ind w:right="217"/>
        <w:rPr>
          <w:sz w:val="24"/>
        </w:rPr>
      </w:pPr>
      <w:r>
        <w:rPr>
          <w:sz w:val="24"/>
        </w:rPr>
        <w:t>Usted experimenta un efecto adverso grave para la salud que se cree que está relacionado con el fármaco del estudio.</w:t>
      </w:r>
    </w:p>
    <w:p w14:paraId="23AC7F5E" w14:textId="77777777" w:rsidR="000F6C85" w:rsidRDefault="00143407">
      <w:pPr>
        <w:pStyle w:val="Prrafodelista"/>
        <w:numPr>
          <w:ilvl w:val="0"/>
          <w:numId w:val="6"/>
        </w:numPr>
        <w:tabs>
          <w:tab w:val="left" w:pos="959"/>
          <w:tab w:val="left" w:pos="960"/>
        </w:tabs>
        <w:rPr>
          <w:sz w:val="24"/>
        </w:rPr>
      </w:pPr>
      <w:r>
        <w:rPr>
          <w:sz w:val="24"/>
        </w:rPr>
        <w:t xml:space="preserve">Se cree que el fármaco del estudio está afectando la eficacia de los otros medicamentos que </w:t>
      </w:r>
      <w:r>
        <w:rPr>
          <w:sz w:val="24"/>
        </w:rPr>
        <w:lastRenderedPageBreak/>
        <w:t>usted recibe.</w:t>
      </w:r>
    </w:p>
    <w:p w14:paraId="2B9EF086" w14:textId="77777777" w:rsidR="000F6C85" w:rsidRDefault="00143407">
      <w:pPr>
        <w:pStyle w:val="Prrafodelista"/>
        <w:numPr>
          <w:ilvl w:val="0"/>
          <w:numId w:val="6"/>
        </w:numPr>
        <w:tabs>
          <w:tab w:val="left" w:pos="959"/>
          <w:tab w:val="left" w:pos="960"/>
        </w:tabs>
        <w:ind w:right="218"/>
        <w:rPr>
          <w:sz w:val="24"/>
        </w:rPr>
      </w:pPr>
      <w:r>
        <w:rPr>
          <w:sz w:val="24"/>
        </w:rPr>
        <w:t>Usted desarrolla una micosis, o el médico del estudio considera que continuar en el estudio no es lo mejor para su salud.</w:t>
      </w:r>
    </w:p>
    <w:p w14:paraId="7BFBF8CF" w14:textId="77777777" w:rsidR="000F6C85" w:rsidRDefault="00143407">
      <w:pPr>
        <w:pStyle w:val="Prrafodelista"/>
        <w:numPr>
          <w:ilvl w:val="0"/>
          <w:numId w:val="6"/>
        </w:numPr>
        <w:tabs>
          <w:tab w:val="left" w:pos="959"/>
          <w:tab w:val="left" w:pos="960"/>
        </w:tabs>
        <w:spacing w:before="90"/>
        <w:ind w:right="218"/>
        <w:rPr>
          <w:sz w:val="24"/>
        </w:rPr>
      </w:pPr>
      <w:r>
        <w:rPr>
          <w:sz w:val="24"/>
        </w:rPr>
        <w:t>Usted no puede seguir los procedimientos del estudio descritos en este documento, o el médico del estudio no puede contactar con usted en los momentos de evaluación requeridos.</w:t>
      </w:r>
    </w:p>
    <w:p w14:paraId="0C852546" w14:textId="77777777" w:rsidR="000F6C85" w:rsidRDefault="00143407">
      <w:pPr>
        <w:pStyle w:val="Prrafodelista"/>
        <w:numPr>
          <w:ilvl w:val="0"/>
          <w:numId w:val="6"/>
        </w:numPr>
        <w:tabs>
          <w:tab w:val="left" w:pos="959"/>
          <w:tab w:val="left" w:pos="960"/>
        </w:tabs>
        <w:ind w:right="218"/>
        <w:rPr>
          <w:sz w:val="24"/>
        </w:rPr>
      </w:pPr>
      <w:r>
        <w:rPr>
          <w:sz w:val="24"/>
        </w:rPr>
        <w:t>Usted desarrolla durante el estudio una enfermedad que podría afectar su seguridad o la precisión de los datos del estudio si usted continúa en él.</w:t>
      </w:r>
    </w:p>
    <w:p w14:paraId="6AF39C82" w14:textId="77777777" w:rsidR="000F6C85" w:rsidRDefault="00143407">
      <w:pPr>
        <w:pStyle w:val="Prrafodelista"/>
        <w:numPr>
          <w:ilvl w:val="0"/>
          <w:numId w:val="6"/>
        </w:numPr>
        <w:tabs>
          <w:tab w:val="left" w:pos="959"/>
          <w:tab w:val="left" w:pos="960"/>
        </w:tabs>
        <w:rPr>
          <w:sz w:val="24"/>
        </w:rPr>
      </w:pPr>
      <w:r>
        <w:rPr>
          <w:sz w:val="24"/>
        </w:rPr>
        <w:t>Usted necesita un medicamento cuyo uso podría no ser seguro con el fármaco del estudio.</w:t>
      </w:r>
    </w:p>
    <w:p w14:paraId="1EC81C44" w14:textId="77777777" w:rsidR="000F6C85" w:rsidRDefault="00143407">
      <w:pPr>
        <w:pStyle w:val="Prrafodelista"/>
        <w:numPr>
          <w:ilvl w:val="0"/>
          <w:numId w:val="6"/>
        </w:numPr>
        <w:tabs>
          <w:tab w:val="left" w:pos="959"/>
          <w:tab w:val="left" w:pos="960"/>
        </w:tabs>
        <w:rPr>
          <w:sz w:val="24"/>
        </w:rPr>
      </w:pPr>
      <w:r>
        <w:rPr>
          <w:sz w:val="24"/>
        </w:rPr>
        <w:t>El patrocinador del estudio (Pulmocide) cierra el estudio.</w:t>
      </w:r>
    </w:p>
    <w:p w14:paraId="7DF12C0C" w14:textId="77777777" w:rsidR="000F6C85" w:rsidRDefault="00143407">
      <w:pPr>
        <w:pStyle w:val="Prrafodelista"/>
        <w:numPr>
          <w:ilvl w:val="0"/>
          <w:numId w:val="6"/>
        </w:numPr>
        <w:tabs>
          <w:tab w:val="left" w:pos="959"/>
          <w:tab w:val="left" w:pos="960"/>
        </w:tabs>
        <w:rPr>
          <w:sz w:val="24"/>
        </w:rPr>
      </w:pPr>
      <w:r>
        <w:rPr>
          <w:sz w:val="24"/>
        </w:rPr>
        <w:t>Si queda embarazada durante el estudio.</w:t>
      </w:r>
    </w:p>
    <w:p w14:paraId="2833D646" w14:textId="77777777" w:rsidR="000F6C85" w:rsidRDefault="00143407">
      <w:pPr>
        <w:pStyle w:val="Textoindependiente"/>
        <w:spacing w:before="120"/>
        <w:jc w:val="both"/>
      </w:pPr>
      <w:r>
        <w:t>Si se le retira el fármaco del estudio, se le puede pedir que complete las visitas del estudio restantes.</w:t>
      </w:r>
    </w:p>
    <w:p w14:paraId="67B01677" w14:textId="77777777" w:rsidR="000F6C85" w:rsidRDefault="00143407">
      <w:pPr>
        <w:pStyle w:val="Textoindependiente"/>
        <w:spacing w:before="120"/>
        <w:ind w:right="217"/>
        <w:jc w:val="both"/>
      </w:pPr>
      <w:r>
        <w:t>Si planea participar en otro estudio de investigación durante este estudio, infórmeselo a su médico de cabecera y al médico del estudio antes de tomar la decisión. La finalidad de esta solicitud es protegerle de posibles efectos secundarios causados por interacciones entre los fármacos, tratamientos o pruebas de las investigaciones.</w:t>
      </w:r>
    </w:p>
    <w:p w14:paraId="695AC7AB" w14:textId="77777777" w:rsidR="000F6C85" w:rsidRDefault="00143407">
      <w:pPr>
        <w:pStyle w:val="Textoindependiente"/>
        <w:spacing w:before="120"/>
        <w:ind w:right="218"/>
        <w:jc w:val="both"/>
      </w:pPr>
      <w:r>
        <w:t>Durante el estudio, le informarán cualquier nuevo hallazgo importante que pudiera influir en su decisión de seguir participando en este estudio.</w:t>
      </w:r>
    </w:p>
    <w:p w14:paraId="5AAACF4D" w14:textId="77777777" w:rsidR="000F6C85" w:rsidRDefault="00143407">
      <w:pPr>
        <w:pStyle w:val="Textoindependiente"/>
        <w:spacing w:before="120"/>
        <w:ind w:right="218"/>
        <w:jc w:val="both"/>
      </w:pPr>
      <w:r>
        <w:t>Puede dejar de participar en este estudio en cualquier momento. Sin embargo, si decide dejar de participar en este estudio, le recomendamos que hable primero con el investigador y su médico de cabecera.</w:t>
      </w:r>
    </w:p>
    <w:p w14:paraId="65DF9131" w14:textId="77777777" w:rsidR="000F6C85" w:rsidRDefault="000F6C85">
      <w:pPr>
        <w:pStyle w:val="Textoindependiente"/>
        <w:spacing w:before="11"/>
        <w:ind w:left="0"/>
        <w:rPr>
          <w:sz w:val="23"/>
        </w:rPr>
      </w:pPr>
    </w:p>
    <w:p w14:paraId="4CD1E4EF" w14:textId="77777777" w:rsidR="000F6C85" w:rsidRDefault="00143407">
      <w:pPr>
        <w:pStyle w:val="Ttulo2"/>
      </w:pPr>
      <w:r>
        <w:t>¿Cuáles son los riesgos de este estudio?</w:t>
      </w:r>
    </w:p>
    <w:p w14:paraId="2B488063" w14:textId="77777777" w:rsidR="000F6C85" w:rsidRDefault="000F6C85">
      <w:pPr>
        <w:pStyle w:val="Textoindependiente"/>
        <w:ind w:left="0"/>
        <w:rPr>
          <w:b/>
        </w:rPr>
      </w:pPr>
    </w:p>
    <w:p w14:paraId="17722E75" w14:textId="77777777" w:rsidR="000F6C85" w:rsidRDefault="00143407">
      <w:pPr>
        <w:pStyle w:val="Textoindependiente"/>
        <w:ind w:left="600" w:right="216" w:hanging="360"/>
        <w:jc w:val="both"/>
      </w:pPr>
      <w:r>
        <w:t>Mientras participe en este estudio, puede correr el riesgo de sufrir cualquiera de las reacciones, a veces malos, que se enumeran a continuación. Debe analizarlas con el investigador y/o su médico de cabecera. También puede haber otras reacciones que no podamos predecir. Estas reacciones desconocidas podrían afectar al feto si quedara embarazada mientras participa en este estudio. Se pueden administrar otros medicamentos para hacerlas menos graves e incómodas. Muchas de las reacciones asociadas a PC945 (opelconazol) desaparecen poco después de dejar de administrarlo, pero en algunos casos, pueden ser graves, duraderas o permanentes.</w:t>
      </w:r>
    </w:p>
    <w:p w14:paraId="126D05D7" w14:textId="77777777" w:rsidR="000F6C85" w:rsidRDefault="00143407">
      <w:pPr>
        <w:pStyle w:val="Textoindependiente"/>
        <w:spacing w:before="120"/>
        <w:ind w:left="600" w:right="217" w:hanging="300"/>
        <w:jc w:val="both"/>
      </w:pPr>
      <w:r>
        <w:t xml:space="preserve">Como cualquier fármaco de estudio, PC945 (opelconazol) y el tratamiento de referencia pueden tener efectos secundarios (efectos no deseados para la salud) que se desconocen. Los fármacos del estudio podrían causar todos, algunos o ninguno de los efectos secundarios mencionados en esta sección. La aparición de estos efectos secundarios variará de una </w:t>
      </w:r>
      <w:r>
        <w:lastRenderedPageBreak/>
        <w:t>persona a otra. Muchos efectos secundarios desaparecen después de interrumpir la administración del fármaco del estudio, pero, en algunos casos, los efectos secundarios podrían ser graves y/o duraderos.</w:t>
      </w:r>
    </w:p>
    <w:p w14:paraId="7B85B995" w14:textId="77777777" w:rsidR="000F6C85" w:rsidRDefault="00143407">
      <w:pPr>
        <w:pStyle w:val="Ttulo2"/>
        <w:spacing w:before="120"/>
      </w:pPr>
      <w:r>
        <w:t>Riesgos de inhalar PC945</w:t>
      </w:r>
    </w:p>
    <w:p w14:paraId="542D76F9" w14:textId="332E5FA0" w:rsidR="000F6C85" w:rsidRDefault="00143407">
      <w:pPr>
        <w:pStyle w:val="Textoindependiente"/>
        <w:spacing w:before="120"/>
        <w:ind w:left="600" w:right="217" w:hanging="360"/>
        <w:jc w:val="both"/>
      </w:pPr>
      <w:r>
        <w:t xml:space="preserve">Desde el 7 de abril de 2021, se ha administrado PC945 (opelconazol) a 33 </w:t>
      </w:r>
      <w:del w:id="565" w:author="Usuario" w:date="2022-10-24T16:50:00Z">
        <w:r w:rsidDel="004823BC">
          <w:delText>participante</w:delText>
        </w:r>
      </w:del>
      <w:ins w:id="566" w:author="Usuario" w:date="2022-10-24T16:50:00Z">
        <w:r w:rsidR="004823BC">
          <w:t>sujeto</w:t>
        </w:r>
      </w:ins>
      <w:r>
        <w:t xml:space="preserve">s en ensayos clínicos y a 12 </w:t>
      </w:r>
      <w:del w:id="567" w:author="Usuario" w:date="2022-10-24T16:50:00Z">
        <w:r w:rsidDel="004823BC">
          <w:delText>participante</w:delText>
        </w:r>
      </w:del>
      <w:ins w:id="568" w:author="Usuario" w:date="2022-10-24T16:50:00Z">
        <w:r w:rsidR="004823BC">
          <w:t>sujeto</w:t>
        </w:r>
      </w:ins>
      <w:r>
        <w:t>s en un programa de necesidades especiales en Reino Unido que, de acuerdo con la Nota de orientación 14 de la Agencia Reguladora de Medicamentos y Productos Sanitarios (Medicines &amp; Healthcare Products Regulatory Agency, MHRA) del Reino Unido, tienen una infección micótica pulmonar grave o potencialmente mortal.</w:t>
      </w:r>
    </w:p>
    <w:p w14:paraId="6FEE6483" w14:textId="595244EF" w:rsidR="000F6C85" w:rsidRPr="00CD14D7" w:rsidRDefault="00143407" w:rsidP="00CD14D7">
      <w:pPr>
        <w:pStyle w:val="Ttulo2"/>
        <w:spacing w:before="120"/>
        <w:ind w:left="523"/>
      </w:pPr>
      <w:r>
        <w:t xml:space="preserve">Resumen de los efectos secundarios en 45 personas que recibieron PC945 </w:t>
      </w:r>
      <w:r>
        <w:rPr>
          <w:b w:val="0"/>
        </w:rPr>
        <w:t xml:space="preserve">(opelconazol) </w:t>
      </w:r>
      <w:r>
        <w:t>considerados como</w:t>
      </w:r>
      <w:r w:rsidR="00CD14D7">
        <w:t xml:space="preserve"> </w:t>
      </w:r>
      <w:r>
        <w:t>posiblemente relacionados con el fármaco</w:t>
      </w:r>
    </w:p>
    <w:p w14:paraId="2792E2D6" w14:textId="77777777" w:rsidR="000F6C85" w:rsidRDefault="00143407">
      <w:pPr>
        <w:pStyle w:val="Prrafodelista"/>
        <w:numPr>
          <w:ilvl w:val="1"/>
          <w:numId w:val="6"/>
        </w:numPr>
        <w:tabs>
          <w:tab w:val="left" w:pos="1657"/>
          <w:tab w:val="left" w:pos="1658"/>
        </w:tabs>
        <w:spacing w:before="60" w:line="261" w:lineRule="exact"/>
        <w:rPr>
          <w:sz w:val="24"/>
        </w:rPr>
      </w:pPr>
      <w:r>
        <w:rPr>
          <w:sz w:val="24"/>
        </w:rPr>
        <w:t>Dolor de cabeza</w:t>
      </w:r>
    </w:p>
    <w:p w14:paraId="4914FF49" w14:textId="77777777" w:rsidR="000F6C85" w:rsidRDefault="00143407">
      <w:pPr>
        <w:pStyle w:val="Prrafodelista"/>
        <w:numPr>
          <w:ilvl w:val="1"/>
          <w:numId w:val="6"/>
        </w:numPr>
        <w:tabs>
          <w:tab w:val="left" w:pos="1657"/>
          <w:tab w:val="left" w:pos="1658"/>
        </w:tabs>
        <w:spacing w:before="0" w:line="226" w:lineRule="exact"/>
        <w:rPr>
          <w:sz w:val="24"/>
        </w:rPr>
      </w:pPr>
      <w:r>
        <w:rPr>
          <w:sz w:val="24"/>
        </w:rPr>
        <w:t>Pesadez torácica/sibilancias</w:t>
      </w:r>
    </w:p>
    <w:p w14:paraId="459281AA" w14:textId="77777777" w:rsidR="000F6C85" w:rsidRDefault="00143407">
      <w:pPr>
        <w:pStyle w:val="Prrafodelista"/>
        <w:numPr>
          <w:ilvl w:val="1"/>
          <w:numId w:val="6"/>
        </w:numPr>
        <w:tabs>
          <w:tab w:val="left" w:pos="1657"/>
          <w:tab w:val="left" w:pos="1658"/>
        </w:tabs>
        <w:spacing w:before="0" w:line="224" w:lineRule="exact"/>
        <w:rPr>
          <w:sz w:val="24"/>
        </w:rPr>
      </w:pPr>
      <w:r>
        <w:rPr>
          <w:sz w:val="24"/>
        </w:rPr>
        <w:t>Mareos</w:t>
      </w:r>
    </w:p>
    <w:p w14:paraId="2085310C" w14:textId="77777777" w:rsidR="000F6C85" w:rsidRDefault="00143407">
      <w:pPr>
        <w:pStyle w:val="Prrafodelista"/>
        <w:numPr>
          <w:ilvl w:val="1"/>
          <w:numId w:val="6"/>
        </w:numPr>
        <w:tabs>
          <w:tab w:val="left" w:pos="1657"/>
          <w:tab w:val="left" w:pos="1658"/>
        </w:tabs>
        <w:spacing w:before="0" w:line="224" w:lineRule="exact"/>
        <w:rPr>
          <w:sz w:val="24"/>
        </w:rPr>
      </w:pPr>
      <w:r>
        <w:rPr>
          <w:sz w:val="24"/>
        </w:rPr>
        <w:t>Heces blandas</w:t>
      </w:r>
    </w:p>
    <w:p w14:paraId="30B76E7B" w14:textId="77777777" w:rsidR="000F6C85" w:rsidRDefault="00143407">
      <w:pPr>
        <w:pStyle w:val="Prrafodelista"/>
        <w:numPr>
          <w:ilvl w:val="1"/>
          <w:numId w:val="6"/>
        </w:numPr>
        <w:tabs>
          <w:tab w:val="left" w:pos="1657"/>
          <w:tab w:val="left" w:pos="1658"/>
        </w:tabs>
        <w:spacing w:before="0" w:line="225" w:lineRule="exact"/>
        <w:rPr>
          <w:sz w:val="24"/>
        </w:rPr>
      </w:pPr>
      <w:r>
        <w:rPr>
          <w:sz w:val="24"/>
        </w:rPr>
        <w:t>Náuseas</w:t>
      </w:r>
    </w:p>
    <w:p w14:paraId="0816255A" w14:textId="77777777" w:rsidR="000F6C85" w:rsidRDefault="00143407">
      <w:pPr>
        <w:pStyle w:val="Prrafodelista"/>
        <w:numPr>
          <w:ilvl w:val="1"/>
          <w:numId w:val="6"/>
        </w:numPr>
        <w:tabs>
          <w:tab w:val="left" w:pos="1657"/>
          <w:tab w:val="left" w:pos="1658"/>
        </w:tabs>
        <w:spacing w:before="0" w:line="225" w:lineRule="exact"/>
        <w:rPr>
          <w:sz w:val="24"/>
        </w:rPr>
      </w:pPr>
      <w:r>
        <w:rPr>
          <w:sz w:val="24"/>
        </w:rPr>
        <w:t>Diarrea</w:t>
      </w:r>
    </w:p>
    <w:p w14:paraId="54A397CE" w14:textId="77777777" w:rsidR="000F6C85" w:rsidRDefault="00143407">
      <w:pPr>
        <w:pStyle w:val="Prrafodelista"/>
        <w:numPr>
          <w:ilvl w:val="1"/>
          <w:numId w:val="6"/>
        </w:numPr>
        <w:tabs>
          <w:tab w:val="left" w:pos="1657"/>
          <w:tab w:val="left" w:pos="1658"/>
        </w:tabs>
        <w:spacing w:before="0" w:line="224" w:lineRule="exact"/>
        <w:rPr>
          <w:sz w:val="24"/>
        </w:rPr>
      </w:pPr>
      <w:r>
        <w:rPr>
          <w:sz w:val="24"/>
        </w:rPr>
        <w:t>Fatiga</w:t>
      </w:r>
    </w:p>
    <w:p w14:paraId="230396D3" w14:textId="77777777" w:rsidR="000F6C85" w:rsidRDefault="00143407">
      <w:pPr>
        <w:pStyle w:val="Prrafodelista"/>
        <w:numPr>
          <w:ilvl w:val="1"/>
          <w:numId w:val="6"/>
        </w:numPr>
        <w:tabs>
          <w:tab w:val="left" w:pos="1657"/>
          <w:tab w:val="left" w:pos="1658"/>
        </w:tabs>
        <w:spacing w:before="0" w:line="224" w:lineRule="exact"/>
        <w:rPr>
          <w:sz w:val="24"/>
        </w:rPr>
      </w:pPr>
      <w:r>
        <w:rPr>
          <w:sz w:val="24"/>
        </w:rPr>
        <w:t>Falta de energía</w:t>
      </w:r>
    </w:p>
    <w:p w14:paraId="5BBDE016" w14:textId="77777777" w:rsidR="000F6C85" w:rsidRDefault="00143407">
      <w:pPr>
        <w:pStyle w:val="Prrafodelista"/>
        <w:numPr>
          <w:ilvl w:val="1"/>
          <w:numId w:val="6"/>
        </w:numPr>
        <w:tabs>
          <w:tab w:val="left" w:pos="1657"/>
          <w:tab w:val="left" w:pos="1658"/>
        </w:tabs>
        <w:spacing w:before="0" w:line="225" w:lineRule="exact"/>
        <w:rPr>
          <w:sz w:val="24"/>
        </w:rPr>
      </w:pPr>
      <w:r>
        <w:rPr>
          <w:sz w:val="24"/>
        </w:rPr>
        <w:t>Espasmos musculares</w:t>
      </w:r>
    </w:p>
    <w:p w14:paraId="1E4A981E" w14:textId="77777777" w:rsidR="000F6C85" w:rsidRDefault="00143407">
      <w:pPr>
        <w:pStyle w:val="Prrafodelista"/>
        <w:numPr>
          <w:ilvl w:val="1"/>
          <w:numId w:val="6"/>
        </w:numPr>
        <w:tabs>
          <w:tab w:val="left" w:pos="1657"/>
          <w:tab w:val="left" w:pos="1658"/>
        </w:tabs>
        <w:spacing w:before="0" w:line="227" w:lineRule="exact"/>
        <w:rPr>
          <w:sz w:val="24"/>
        </w:rPr>
      </w:pPr>
      <w:r>
        <w:rPr>
          <w:sz w:val="24"/>
        </w:rPr>
        <w:t>Tos</w:t>
      </w:r>
    </w:p>
    <w:p w14:paraId="2EBA6E7F" w14:textId="77777777" w:rsidR="000F6C85" w:rsidRDefault="00143407">
      <w:pPr>
        <w:pStyle w:val="Prrafodelista"/>
        <w:numPr>
          <w:ilvl w:val="1"/>
          <w:numId w:val="6"/>
        </w:numPr>
        <w:tabs>
          <w:tab w:val="left" w:pos="1657"/>
          <w:tab w:val="left" w:pos="1658"/>
        </w:tabs>
        <w:spacing w:before="0" w:line="226" w:lineRule="exact"/>
        <w:rPr>
          <w:sz w:val="24"/>
        </w:rPr>
      </w:pPr>
      <w:r>
        <w:rPr>
          <w:sz w:val="24"/>
        </w:rPr>
        <w:t>Tos productiva</w:t>
      </w:r>
    </w:p>
    <w:p w14:paraId="412DCF6F" w14:textId="07F7DDC5" w:rsidR="000F6C85" w:rsidDel="004823BC" w:rsidRDefault="00143407">
      <w:pPr>
        <w:pStyle w:val="Prrafodelista"/>
        <w:numPr>
          <w:ilvl w:val="1"/>
          <w:numId w:val="6"/>
        </w:numPr>
        <w:tabs>
          <w:tab w:val="left" w:pos="1657"/>
          <w:tab w:val="left" w:pos="1658"/>
        </w:tabs>
        <w:spacing w:before="0" w:line="224" w:lineRule="exact"/>
        <w:rPr>
          <w:del w:id="569" w:author="Usuario" w:date="2022-10-24T16:51:00Z"/>
          <w:sz w:val="24"/>
        </w:rPr>
      </w:pPr>
      <w:del w:id="570" w:author="Usuario" w:date="2022-10-24T16:51:00Z">
        <w:r w:rsidRPr="004823BC" w:rsidDel="004823BC">
          <w:rPr>
            <w:sz w:val="24"/>
          </w:rPr>
          <w:delText>Exacerbación del asma</w:delText>
        </w:r>
      </w:del>
    </w:p>
    <w:p w14:paraId="157BB23D" w14:textId="77777777" w:rsidR="000F6C85" w:rsidRPr="004823BC" w:rsidRDefault="00143407">
      <w:pPr>
        <w:pStyle w:val="Prrafodelista"/>
        <w:numPr>
          <w:ilvl w:val="1"/>
          <w:numId w:val="6"/>
        </w:numPr>
        <w:tabs>
          <w:tab w:val="left" w:pos="1657"/>
          <w:tab w:val="left" w:pos="1658"/>
        </w:tabs>
        <w:spacing w:before="0" w:line="224" w:lineRule="exact"/>
        <w:rPr>
          <w:sz w:val="24"/>
        </w:rPr>
      </w:pPr>
      <w:r w:rsidRPr="004823BC">
        <w:rPr>
          <w:sz w:val="24"/>
        </w:rPr>
        <w:t>Sibilancias</w:t>
      </w:r>
    </w:p>
    <w:p w14:paraId="45718AA1" w14:textId="77777777" w:rsidR="000F6C85" w:rsidRDefault="00143407">
      <w:pPr>
        <w:pStyle w:val="Prrafodelista"/>
        <w:numPr>
          <w:ilvl w:val="1"/>
          <w:numId w:val="6"/>
        </w:numPr>
        <w:tabs>
          <w:tab w:val="left" w:pos="1657"/>
          <w:tab w:val="left" w:pos="1658"/>
        </w:tabs>
        <w:spacing w:before="0" w:line="224" w:lineRule="exact"/>
        <w:rPr>
          <w:sz w:val="24"/>
        </w:rPr>
      </w:pPr>
      <w:r>
        <w:rPr>
          <w:sz w:val="24"/>
        </w:rPr>
        <w:t>Aumento de la producción de esputo (o flema)</w:t>
      </w:r>
    </w:p>
    <w:p w14:paraId="2FE00C5E" w14:textId="77777777" w:rsidR="000F6C85" w:rsidRDefault="00143407">
      <w:pPr>
        <w:pStyle w:val="Prrafodelista"/>
        <w:numPr>
          <w:ilvl w:val="1"/>
          <w:numId w:val="6"/>
        </w:numPr>
        <w:tabs>
          <w:tab w:val="left" w:pos="1657"/>
          <w:tab w:val="left" w:pos="1658"/>
        </w:tabs>
        <w:spacing w:before="0" w:line="224" w:lineRule="exact"/>
        <w:rPr>
          <w:sz w:val="24"/>
        </w:rPr>
      </w:pPr>
      <w:r>
        <w:rPr>
          <w:sz w:val="24"/>
        </w:rPr>
        <w:t>Cambio en el color del esputo (o flema)</w:t>
      </w:r>
    </w:p>
    <w:p w14:paraId="41474FBC" w14:textId="77777777" w:rsidR="000F6C85" w:rsidRDefault="00143407">
      <w:pPr>
        <w:pStyle w:val="Prrafodelista"/>
        <w:numPr>
          <w:ilvl w:val="1"/>
          <w:numId w:val="6"/>
        </w:numPr>
        <w:tabs>
          <w:tab w:val="left" w:pos="1657"/>
          <w:tab w:val="left" w:pos="1658"/>
        </w:tabs>
        <w:spacing w:before="0" w:line="259" w:lineRule="exact"/>
        <w:rPr>
          <w:sz w:val="24"/>
        </w:rPr>
      </w:pPr>
      <w:r>
        <w:rPr>
          <w:sz w:val="24"/>
        </w:rPr>
        <w:t>Secreciones pulmonares más líquidas</w:t>
      </w:r>
    </w:p>
    <w:p w14:paraId="67CAB41D" w14:textId="77777777" w:rsidR="000F6C85" w:rsidRDefault="000F6C85">
      <w:pPr>
        <w:pStyle w:val="Textoindependiente"/>
        <w:spacing w:before="8"/>
        <w:ind w:left="0"/>
        <w:rPr>
          <w:sz w:val="33"/>
        </w:rPr>
      </w:pPr>
    </w:p>
    <w:p w14:paraId="666CAE0D" w14:textId="77777777" w:rsidR="000F6C85" w:rsidRDefault="00143407">
      <w:pPr>
        <w:pStyle w:val="Ttulo2"/>
        <w:spacing w:before="1"/>
        <w:ind w:left="523"/>
        <w:jc w:val="left"/>
      </w:pPr>
      <w:r>
        <w:t>Riesgos de la administración de los fármacos del tratamiento preventivo de referencia</w:t>
      </w:r>
    </w:p>
    <w:p w14:paraId="725E09AD" w14:textId="77777777" w:rsidR="000F6C85" w:rsidRDefault="00143407">
      <w:pPr>
        <w:pStyle w:val="Textoindependiente"/>
        <w:spacing w:before="120"/>
        <w:ind w:left="600" w:hanging="360"/>
      </w:pPr>
      <w:r>
        <w:t>Hable con el médico del estudio sobre los posibles riesgos asociados con el tratamiento preventivo de referencia de su hospital para prevenir las micosis en los receptores de un trasplante de pulmón.</w:t>
      </w:r>
    </w:p>
    <w:p w14:paraId="1CA633B3" w14:textId="77777777" w:rsidR="000F6C85" w:rsidRDefault="000F6C85">
      <w:pPr>
        <w:pStyle w:val="Textoindependiente"/>
        <w:ind w:left="0"/>
        <w:rPr>
          <w:sz w:val="26"/>
        </w:rPr>
      </w:pPr>
    </w:p>
    <w:p w14:paraId="2F1A2BA0" w14:textId="77777777" w:rsidR="000F6C85" w:rsidRDefault="00143407">
      <w:pPr>
        <w:pStyle w:val="Ttulo2"/>
        <w:spacing w:before="217"/>
        <w:ind w:left="600"/>
      </w:pPr>
      <w:r>
        <w:t>Otros posibles riesgos relacionados con la participación en este estudio</w:t>
      </w:r>
    </w:p>
    <w:p w14:paraId="1A086B8C" w14:textId="77777777" w:rsidR="000F6C85" w:rsidRDefault="00143407">
      <w:pPr>
        <w:pStyle w:val="Textoindependiente"/>
        <w:spacing w:before="120"/>
        <w:ind w:left="949" w:right="219"/>
        <w:jc w:val="both"/>
      </w:pPr>
      <w:r>
        <w:rPr>
          <w:b/>
        </w:rPr>
        <w:t>Reacciones alérgicas</w:t>
      </w:r>
      <w:r>
        <w:t>: Cualquier fármaco puede provocar una reacción alérgica. Los síntomas de una reacción alérgica grave pueden incluir hinchazón repentina de los labios, cara, garganta o lengua; erupción cutánea intensa; o dificultad para tragar o respirar. Dígale inmediatamente al médico del estudio si le parece que está teniendo una reacción alérgica.</w:t>
      </w:r>
    </w:p>
    <w:p w14:paraId="5012AC34" w14:textId="77777777" w:rsidR="000F6C85" w:rsidRDefault="00143407">
      <w:pPr>
        <w:pStyle w:val="Prrafodelista"/>
        <w:numPr>
          <w:ilvl w:val="0"/>
          <w:numId w:val="6"/>
        </w:numPr>
        <w:tabs>
          <w:tab w:val="left" w:pos="949"/>
        </w:tabs>
        <w:spacing w:before="120"/>
        <w:ind w:left="949" w:right="218"/>
        <w:jc w:val="both"/>
        <w:rPr>
          <w:sz w:val="24"/>
        </w:rPr>
      </w:pPr>
      <w:r>
        <w:rPr>
          <w:b/>
          <w:sz w:val="24"/>
        </w:rPr>
        <w:lastRenderedPageBreak/>
        <w:t>Extracciones de sangre</w:t>
      </w:r>
      <w:r>
        <w:rPr>
          <w:sz w:val="24"/>
        </w:rPr>
        <w:t>: Usted podría tener molestias temporales por el pinchazo de la aguja, moretones, sangrado y, rara vez, infección.</w:t>
      </w:r>
    </w:p>
    <w:p w14:paraId="776538A1" w14:textId="77777777" w:rsidR="000F6C85" w:rsidRDefault="00143407">
      <w:pPr>
        <w:pStyle w:val="Textoindependiente"/>
        <w:spacing w:before="119"/>
        <w:ind w:left="949" w:right="216"/>
        <w:jc w:val="both"/>
      </w:pPr>
      <w:r>
        <w:rPr>
          <w:b/>
        </w:rPr>
        <w:t xml:space="preserve">Espirometría: </w:t>
      </w:r>
      <w:r>
        <w:t>La espirometría es una prueba para determinar si los pulmones funcionan bien. Por lo general, es una prueba segura e indolora. Para la prueba, usted colocará sus labios apretados alrededor de la boquilla de un dispositivo denominado espirómetro, inspirará tan profundo como le sea posible y después soplará tan fuerte y rápido como pueda. Tendrá que soplar varias veces en cada ocasión. Es posible que por un momento sienta falta de aire, mareos o cansancio después de la prueba. La prueba exige cierto esfuerzo y puede aumentar la presión dentro de su cabeza, tórax, estómago y ojos mientras espira, por lo que no debe realizarla si tiene alguna afección que podría empeorar por ello, como una enfermedad del corazón o si recientemente se ha sometido a determinadas cirugías (nota: en este estudio, la espirometría no se realizará antes que pasen 4 semanas de su cirugía de trasplante de pulmón). Rara vez, la prueba desencadena problemas respiratorios graves.</w:t>
      </w:r>
    </w:p>
    <w:p w14:paraId="39A841E5" w14:textId="7C9E2AFC" w:rsidR="000F6C85" w:rsidRDefault="00143407">
      <w:pPr>
        <w:pStyle w:val="Prrafodelista"/>
        <w:numPr>
          <w:ilvl w:val="0"/>
          <w:numId w:val="6"/>
        </w:numPr>
        <w:tabs>
          <w:tab w:val="left" w:pos="960"/>
        </w:tabs>
        <w:spacing w:before="90"/>
        <w:ind w:right="215"/>
        <w:jc w:val="both"/>
        <w:rPr>
          <w:sz w:val="24"/>
        </w:rPr>
      </w:pPr>
      <w:r>
        <w:rPr>
          <w:b/>
          <w:sz w:val="24"/>
        </w:rPr>
        <w:t xml:space="preserve">Broncoscopía: </w:t>
      </w:r>
      <w:r>
        <w:rPr>
          <w:sz w:val="24"/>
        </w:rPr>
        <w:t xml:space="preserve">La broncoscopía se realizará solo </w:t>
      </w:r>
      <w:del w:id="571" w:author="Usuario" w:date="2022-10-24T16:53:00Z">
        <w:r w:rsidDel="004823BC">
          <w:rPr>
            <w:sz w:val="24"/>
          </w:rPr>
          <w:delText>como</w:delText>
        </w:r>
      </w:del>
      <w:ins w:id="572" w:author="Usuario" w:date="2022-10-24T16:53:00Z">
        <w:r w:rsidR="004823BC">
          <w:rPr>
            <w:sz w:val="24"/>
          </w:rPr>
          <w:t>si es</w:t>
        </w:r>
      </w:ins>
      <w:r>
        <w:rPr>
          <w:sz w:val="24"/>
        </w:rPr>
        <w:t xml:space="preserve"> parte de la atención habitual que le ofrece su equipo de trasplante y el hospital, pero los datos se recopilarán para el estudio. Durante la broncoscopía puede sentir molestias leves. Se le puede sedar o anestesiar para aliviar las molestias durante el procedimiento. Durante la broncoscopía, se pasa un tubo a través de su nariz o boca hacia los pulmones. Aunque ocurren rara vez, existen riesgos asociados a este proceso, que incluyen fiebre, infección, sangrado, lesión de las vías respiratorias (perforación), irritación y constricción de las vías respiratorias (broncoespasmo), irritación de las cuerdas vocales (laringoespasmo) y colapso pulmonar (neumotórax). Se pudieran recoger las siguientes muestras específicas del estudio:</w:t>
      </w:r>
    </w:p>
    <w:p w14:paraId="06F4C7D0" w14:textId="77777777" w:rsidR="000F6C85" w:rsidRDefault="00143407">
      <w:pPr>
        <w:pStyle w:val="Prrafodelista"/>
        <w:numPr>
          <w:ilvl w:val="0"/>
          <w:numId w:val="5"/>
        </w:numPr>
        <w:tabs>
          <w:tab w:val="left" w:pos="1680"/>
        </w:tabs>
        <w:spacing w:before="123" w:line="235" w:lineRule="auto"/>
        <w:ind w:right="217"/>
        <w:jc w:val="both"/>
        <w:rPr>
          <w:sz w:val="24"/>
        </w:rPr>
      </w:pPr>
      <w:r>
        <w:rPr>
          <w:b/>
          <w:sz w:val="24"/>
        </w:rPr>
        <w:t xml:space="preserve">LBA: </w:t>
      </w:r>
      <w:r>
        <w:rPr>
          <w:sz w:val="24"/>
        </w:rPr>
        <w:t>Para este procedimiento, se introduce una pequeña cantidad de líquido en una sección de sus pulmones y después se succiona de vuelta para su examen. Puede ser necesario un lavado adicional (enjuague) para obtener suficiente volumen para realizar las pruebas necesarias.</w:t>
      </w:r>
    </w:p>
    <w:p w14:paraId="77A2186D" w14:textId="77777777" w:rsidR="000F6C85" w:rsidRDefault="00143407">
      <w:pPr>
        <w:pStyle w:val="Prrafodelista"/>
        <w:numPr>
          <w:ilvl w:val="0"/>
          <w:numId w:val="5"/>
        </w:numPr>
        <w:tabs>
          <w:tab w:val="left" w:pos="1680"/>
        </w:tabs>
        <w:spacing w:before="132" w:line="223" w:lineRule="auto"/>
        <w:ind w:right="617"/>
        <w:jc w:val="both"/>
        <w:rPr>
          <w:sz w:val="24"/>
        </w:rPr>
      </w:pPr>
      <w:r>
        <w:rPr>
          <w:b/>
          <w:sz w:val="24"/>
        </w:rPr>
        <w:t xml:space="preserve">Cepillados endobronquiales: </w:t>
      </w:r>
      <w:r>
        <w:rPr>
          <w:sz w:val="24"/>
        </w:rPr>
        <w:t>Para este procedimiento, se pasa un cepillo a lo largo de una vía respiratoria en sus pulmones para obtener células para su examen.</w:t>
      </w:r>
    </w:p>
    <w:p w14:paraId="209011B3" w14:textId="77777777" w:rsidR="000F6C85" w:rsidRDefault="00143407">
      <w:pPr>
        <w:pStyle w:val="Prrafodelista"/>
        <w:numPr>
          <w:ilvl w:val="0"/>
          <w:numId w:val="5"/>
        </w:numPr>
        <w:tabs>
          <w:tab w:val="left" w:pos="1680"/>
        </w:tabs>
        <w:spacing w:before="132" w:line="230" w:lineRule="auto"/>
        <w:ind w:right="217"/>
        <w:jc w:val="both"/>
        <w:rPr>
          <w:sz w:val="24"/>
        </w:rPr>
      </w:pPr>
      <w:r>
        <w:rPr>
          <w:b/>
          <w:sz w:val="24"/>
        </w:rPr>
        <w:t xml:space="preserve">Biopsia endobronquial y transbronquial: </w:t>
      </w:r>
      <w:r>
        <w:rPr>
          <w:sz w:val="24"/>
        </w:rPr>
        <w:t>Para este procedimiento, se obtiene un pedacito de tejido de una vía respiratoria en sus pulmones usando una aguja o pinzas para su examen.</w:t>
      </w:r>
    </w:p>
    <w:p w14:paraId="5203BC7E" w14:textId="77777777" w:rsidR="000F6C85" w:rsidRDefault="000F6C85">
      <w:pPr>
        <w:pStyle w:val="Textoindependiente"/>
        <w:ind w:left="0"/>
        <w:rPr>
          <w:sz w:val="26"/>
        </w:rPr>
      </w:pPr>
    </w:p>
    <w:p w14:paraId="74631E03" w14:textId="77777777" w:rsidR="000F6C85" w:rsidRDefault="00143407">
      <w:pPr>
        <w:pStyle w:val="Prrafodelista"/>
        <w:numPr>
          <w:ilvl w:val="0"/>
          <w:numId w:val="6"/>
        </w:numPr>
        <w:tabs>
          <w:tab w:val="left" w:pos="960"/>
        </w:tabs>
        <w:spacing w:before="222"/>
        <w:ind w:right="217"/>
        <w:jc w:val="both"/>
        <w:rPr>
          <w:sz w:val="24"/>
        </w:rPr>
      </w:pPr>
      <w:r>
        <w:rPr>
          <w:b/>
          <w:sz w:val="24"/>
        </w:rPr>
        <w:t xml:space="preserve">ECG/EKG: </w:t>
      </w:r>
      <w:r>
        <w:rPr>
          <w:sz w:val="24"/>
        </w:rPr>
        <w:t>Para este procedimiento, le pegarán cables delgados en la piel con papel adhesivo (como pegatinas) para registrar la actividad eléctrica y el ritmo de su corazón. El procedimiento no causa dolor, pero es posible que tenga molestias temporales cuando le retiren el papel o que el adhesivo le cause irritación.</w:t>
      </w:r>
    </w:p>
    <w:p w14:paraId="19835D0B" w14:textId="77777777" w:rsidR="000F6C85" w:rsidRDefault="00143407">
      <w:pPr>
        <w:pStyle w:val="Prrafodelista"/>
        <w:numPr>
          <w:ilvl w:val="0"/>
          <w:numId w:val="6"/>
        </w:numPr>
        <w:tabs>
          <w:tab w:val="left" w:pos="960"/>
        </w:tabs>
        <w:ind w:right="217"/>
        <w:jc w:val="both"/>
        <w:rPr>
          <w:sz w:val="24"/>
        </w:rPr>
      </w:pPr>
      <w:r>
        <w:rPr>
          <w:b/>
          <w:sz w:val="24"/>
        </w:rPr>
        <w:t xml:space="preserve">Radiografías de tórax: </w:t>
      </w:r>
      <w:r>
        <w:rPr>
          <w:sz w:val="24"/>
        </w:rPr>
        <w:t xml:space="preserve">Las radiografías de tórax se realizarán solamente si son parte de </w:t>
      </w:r>
      <w:r>
        <w:rPr>
          <w:sz w:val="24"/>
        </w:rPr>
        <w:lastRenderedPageBreak/>
        <w:t>la atención habitual, pero los datos se recopilarán para el estudio. Usan pequeñas cantidades de radiación para tomar imágenes del interior del cuerpo. La radiación se ha vinculado a un mayor riesgo de contraer cáncer, pero la cantidad que se usa en una radiografía de tórax es pequeña y no se considera peligrosa.</w:t>
      </w:r>
    </w:p>
    <w:p w14:paraId="237FA619" w14:textId="4B647BBB" w:rsidR="000F6C85" w:rsidRDefault="00143407" w:rsidP="00CD14D7">
      <w:pPr>
        <w:pStyle w:val="Textoindependiente"/>
        <w:numPr>
          <w:ilvl w:val="0"/>
          <w:numId w:val="6"/>
        </w:numPr>
        <w:spacing w:before="120"/>
        <w:ind w:right="216"/>
        <w:jc w:val="both"/>
      </w:pPr>
      <w:r>
        <w:rPr>
          <w:b/>
        </w:rPr>
        <w:t xml:space="preserve">TC de tórax: </w:t>
      </w:r>
      <w:r>
        <w:t>Las TC de tórax se realizarán solamente si son parte de la atención habitual, pero los datos se recopilarán para el estudio. Estas permiten a los médicos ver dentro del cuerpo. La exploración toma imágenes tridimensionales (3D) detalladas de los órganos, huesos y otros tejidos. Ofrece más detalle que una radiografía normal. Si usa dispositivos médicos electrónicos como un marcapasos o una bomba de infusión de fármacos, asegúrese de informar a los médicos del estudio y al personal de investigación. En las TC suelen utilizarse medios de contraste para que las zonas anómalas del interior del cuerpo se vean mejor. Este se administra por vía intravenosa (IV). Puede sentir molestias por el pinchazo con la aguja cuando se inserte la vía IV. El medio de contraste que se inyecta en el cuerpo puede provocarle un sabor metálico en la boca y una sensación de calor. Rara vez, puede provocar náuseas y vómitos. El medio de contraste también puede dañar los riñones, lo que podría ocasionar insuficiencia renal. Esto es motivo de preocupación si tiene una función renal deficiente. A veces</w:t>
      </w:r>
      <w:r w:rsidR="00CD14D7">
        <w:t xml:space="preserve"> </w:t>
      </w:r>
      <w:r>
        <w:t xml:space="preserve">los </w:t>
      </w:r>
      <w:del w:id="573" w:author="Usuario" w:date="2022-10-24T16:55:00Z">
        <w:r w:rsidDel="004823BC">
          <w:delText>participante</w:delText>
        </w:r>
      </w:del>
      <w:ins w:id="574" w:author="Usuario" w:date="2022-10-24T16:55:00Z">
        <w:r w:rsidR="004823BC">
          <w:t>sujeto</w:t>
        </w:r>
      </w:ins>
      <w:r>
        <w:t>s tienen reacciones alérgicas al medio de contraste, pero es muy poco frecuente. Esto puede incluir picazón o erupción. Si es alérgico al medio de contraste, al yodo o a los mariscos, infórmeselo al médico del estudio y al radiólogo.</w:t>
      </w:r>
      <w:ins w:id="575" w:author="Usuario" w:date="2022-10-24T16:55:00Z">
        <w:r w:rsidR="004823BC">
          <w:t xml:space="preserve"> Ellos usan pequeñas cantidades de radiación para fotografiar el interior del cuerpo. </w:t>
        </w:r>
      </w:ins>
      <w:ins w:id="576" w:author="Usuario" w:date="2022-10-24T16:56:00Z">
        <w:r w:rsidR="004823BC">
          <w:t xml:space="preserve">La radiación ha sido vinculada con un alto riesgo de cáncer, pero la cantidad usada en las </w:t>
        </w:r>
      </w:ins>
      <w:ins w:id="577" w:author="Usuario" w:date="2022-10-24T16:57:00Z">
        <w:r w:rsidR="004823BC">
          <w:t>TC es pequeña y no se considera peligrosa.</w:t>
        </w:r>
      </w:ins>
    </w:p>
    <w:p w14:paraId="581F7C00" w14:textId="2052B7C5" w:rsidR="000F6C85" w:rsidRDefault="00143407">
      <w:pPr>
        <w:pStyle w:val="Prrafodelista"/>
        <w:numPr>
          <w:ilvl w:val="0"/>
          <w:numId w:val="6"/>
        </w:numPr>
        <w:tabs>
          <w:tab w:val="left" w:pos="960"/>
        </w:tabs>
        <w:spacing w:before="217"/>
        <w:ind w:right="218"/>
        <w:jc w:val="both"/>
        <w:rPr>
          <w:sz w:val="24"/>
        </w:rPr>
      </w:pPr>
      <w:r>
        <w:rPr>
          <w:b/>
          <w:sz w:val="24"/>
        </w:rPr>
        <w:t xml:space="preserve">Riesgos para las mujeres fértiles y los fetos: </w:t>
      </w:r>
      <w:r>
        <w:rPr>
          <w:sz w:val="24"/>
        </w:rPr>
        <w:t>Existen posibles efectos secundarios adversos de</w:t>
      </w:r>
      <w:del w:id="578" w:author="Usuario" w:date="2022-10-24T16:57:00Z">
        <w:r w:rsidDel="004823BC">
          <w:rPr>
            <w:sz w:val="24"/>
          </w:rPr>
          <w:delText xml:space="preserve"> </w:delText>
        </w:r>
      </w:del>
      <w:r>
        <w:rPr>
          <w:sz w:val="24"/>
        </w:rPr>
        <w:t>l</w:t>
      </w:r>
      <w:del w:id="579" w:author="Usuario" w:date="2022-10-24T16:58:00Z">
        <w:r w:rsidDel="004823BC">
          <w:rPr>
            <w:sz w:val="24"/>
          </w:rPr>
          <w:delText>os</w:delText>
        </w:r>
      </w:del>
      <w:r>
        <w:rPr>
          <w:sz w:val="24"/>
        </w:rPr>
        <w:t xml:space="preserve"> fármaco</w:t>
      </w:r>
      <w:del w:id="580" w:author="Usuario" w:date="2022-10-24T16:58:00Z">
        <w:r w:rsidDel="004823BC">
          <w:rPr>
            <w:sz w:val="24"/>
          </w:rPr>
          <w:delText>s</w:delText>
        </w:r>
      </w:del>
      <w:r>
        <w:rPr>
          <w:sz w:val="24"/>
        </w:rPr>
        <w:t xml:space="preserve"> del estudio </w:t>
      </w:r>
      <w:ins w:id="581" w:author="Usuario" w:date="2022-10-24T16:58:00Z">
        <w:r w:rsidR="004823BC">
          <w:rPr>
            <w:sz w:val="24"/>
          </w:rPr>
          <w:t xml:space="preserve">o del </w:t>
        </w:r>
      </w:ins>
      <w:ins w:id="582" w:author="Usuario" w:date="2022-10-24T16:59:00Z">
        <w:r w:rsidR="004823BC">
          <w:rPr>
            <w:sz w:val="24"/>
          </w:rPr>
          <w:t>fármac</w:t>
        </w:r>
      </w:ins>
      <w:ins w:id="583" w:author="Usuario" w:date="2022-10-24T16:58:00Z">
        <w:r w:rsidR="004823BC">
          <w:rPr>
            <w:sz w:val="24"/>
          </w:rPr>
          <w:t xml:space="preserve">o del TR </w:t>
        </w:r>
      </w:ins>
      <w:r>
        <w:rPr>
          <w:sz w:val="24"/>
        </w:rPr>
        <w:t>en las mujeres embarazadas y los fetos. Sabemos que para algunos de los fármacos antimicóticos del TR</w:t>
      </w:r>
      <w:ins w:id="584" w:author="Usuario" w:date="2022-10-24T16:58:00Z">
        <w:r w:rsidR="004823BC">
          <w:rPr>
            <w:sz w:val="24"/>
          </w:rPr>
          <w:t xml:space="preserve">, </w:t>
        </w:r>
      </w:ins>
      <w:ins w:id="585" w:author="Usuario" w:date="2022-10-24T16:59:00Z">
        <w:r w:rsidR="004823BC">
          <w:rPr>
            <w:sz w:val="24"/>
          </w:rPr>
          <w:t>los estudios preclínicos</w:t>
        </w:r>
      </w:ins>
      <w:r>
        <w:rPr>
          <w:sz w:val="24"/>
        </w:rPr>
        <w:t xml:space="preserve"> </w:t>
      </w:r>
      <w:ins w:id="586" w:author="Usuario" w:date="2022-10-24T16:59:00Z">
        <w:r w:rsidR="004823BC">
          <w:rPr>
            <w:sz w:val="24"/>
          </w:rPr>
          <w:t xml:space="preserve">mostraron que </w:t>
        </w:r>
      </w:ins>
      <w:del w:id="587" w:author="Usuario" w:date="2022-10-24T17:00:00Z">
        <w:r w:rsidDel="004823BC">
          <w:rPr>
            <w:sz w:val="24"/>
          </w:rPr>
          <w:delText>se conocen</w:delText>
        </w:r>
      </w:del>
      <w:ins w:id="588" w:author="Usuario" w:date="2022-10-24T17:00:00Z">
        <w:r w:rsidR="004823BC">
          <w:rPr>
            <w:sz w:val="24"/>
          </w:rPr>
          <w:t>hay</w:t>
        </w:r>
      </w:ins>
      <w:r>
        <w:rPr>
          <w:sz w:val="24"/>
        </w:rPr>
        <w:t xml:space="preserve"> riesgos para el feto en desarrollo. </w:t>
      </w:r>
      <w:del w:id="589" w:author="Usuario" w:date="2022-10-24T17:00:00Z">
        <w:r w:rsidDel="00767838">
          <w:rPr>
            <w:sz w:val="24"/>
          </w:rPr>
          <w:delText>En la actualidad</w:delText>
        </w:r>
      </w:del>
      <w:ins w:id="590" w:author="Usuario" w:date="2022-10-24T17:00:00Z">
        <w:r w:rsidR="00767838">
          <w:rPr>
            <w:sz w:val="24"/>
          </w:rPr>
          <w:t>Hasta la fecha,</w:t>
        </w:r>
      </w:ins>
      <w:r>
        <w:rPr>
          <w:sz w:val="24"/>
        </w:rPr>
        <w:t xml:space="preserve"> no </w:t>
      </w:r>
      <w:del w:id="591" w:author="Usuario" w:date="2022-10-24T17:00:00Z">
        <w:r w:rsidDel="00767838">
          <w:rPr>
            <w:sz w:val="24"/>
          </w:rPr>
          <w:delText xml:space="preserve">se </w:delText>
        </w:r>
      </w:del>
      <w:r>
        <w:rPr>
          <w:sz w:val="24"/>
        </w:rPr>
        <w:t>ha</w:t>
      </w:r>
      <w:ins w:id="592" w:author="Usuario" w:date="2022-10-24T17:00:00Z">
        <w:r w:rsidR="00767838">
          <w:rPr>
            <w:sz w:val="24"/>
          </w:rPr>
          <w:t>y</w:t>
        </w:r>
      </w:ins>
      <w:del w:id="593" w:author="Usuario" w:date="2022-10-24T17:00:00Z">
        <w:r w:rsidDel="00767838">
          <w:rPr>
            <w:sz w:val="24"/>
          </w:rPr>
          <w:delText xml:space="preserve"> encontrado</w:delText>
        </w:r>
      </w:del>
      <w:r>
        <w:rPr>
          <w:sz w:val="24"/>
        </w:rPr>
        <w:t xml:space="preserve"> evidencia de </w:t>
      </w:r>
      <w:ins w:id="594" w:author="Usuario" w:date="2022-10-24T17:01:00Z">
        <w:r w:rsidR="00767838">
          <w:rPr>
            <w:sz w:val="24"/>
          </w:rPr>
          <w:t xml:space="preserve">los estudios preclínicos </w:t>
        </w:r>
      </w:ins>
      <w:ins w:id="595" w:author="Usuario" w:date="2022-10-24T23:16:00Z">
        <w:r w:rsidR="00634315">
          <w:rPr>
            <w:sz w:val="24"/>
          </w:rPr>
          <w:t xml:space="preserve">de </w:t>
        </w:r>
      </w:ins>
      <w:r>
        <w:rPr>
          <w:sz w:val="24"/>
        </w:rPr>
        <w:t xml:space="preserve">que PC945 </w:t>
      </w:r>
      <w:del w:id="596" w:author="Usuario" w:date="2022-10-24T17:02:00Z">
        <w:r w:rsidDel="00767838">
          <w:rPr>
            <w:sz w:val="24"/>
          </w:rPr>
          <w:delText>pudiera tener</w:delText>
        </w:r>
      </w:del>
      <w:ins w:id="597" w:author="Usuario" w:date="2022-10-24T17:02:00Z">
        <w:r w:rsidR="00767838">
          <w:rPr>
            <w:sz w:val="24"/>
          </w:rPr>
          <w:t>caus</w:t>
        </w:r>
      </w:ins>
      <w:ins w:id="598" w:author="Revisor" w:date="2022-10-25T09:56:00Z">
        <w:r w:rsidR="002549B2">
          <w:rPr>
            <w:sz w:val="24"/>
          </w:rPr>
          <w:t>e</w:t>
        </w:r>
      </w:ins>
      <w:ins w:id="599" w:author="Usuario" w:date="2022-10-24T17:02:00Z">
        <w:del w:id="600" w:author="Revisor" w:date="2022-10-25T09:56:00Z">
          <w:r w:rsidR="00767838" w:rsidDel="002549B2">
            <w:rPr>
              <w:sz w:val="24"/>
            </w:rPr>
            <w:delText>a</w:delText>
          </w:r>
        </w:del>
      </w:ins>
      <w:r>
        <w:rPr>
          <w:sz w:val="24"/>
        </w:rPr>
        <w:t xml:space="preserve"> efectos </w:t>
      </w:r>
      <w:del w:id="601" w:author="Usuario" w:date="2022-10-24T17:02:00Z">
        <w:r w:rsidDel="00767838">
          <w:rPr>
            <w:sz w:val="24"/>
          </w:rPr>
          <w:delText xml:space="preserve">secundarios </w:delText>
        </w:r>
      </w:del>
      <w:r>
        <w:rPr>
          <w:sz w:val="24"/>
        </w:rPr>
        <w:t xml:space="preserve">adversos </w:t>
      </w:r>
      <w:del w:id="602" w:author="Usuario" w:date="2022-10-24T17:03:00Z">
        <w:r w:rsidDel="00767838">
          <w:rPr>
            <w:sz w:val="24"/>
          </w:rPr>
          <w:delText>en una mujer embarazada o en e</w:delText>
        </w:r>
      </w:del>
      <w:ins w:id="603" w:author="Usuario" w:date="2022-10-24T17:03:00Z">
        <w:r w:rsidR="00767838">
          <w:rPr>
            <w:sz w:val="24"/>
          </w:rPr>
          <w:t>a</w:t>
        </w:r>
      </w:ins>
      <w:r>
        <w:rPr>
          <w:sz w:val="24"/>
        </w:rPr>
        <w:t>l feto</w:t>
      </w:r>
      <w:ins w:id="604" w:author="Usuario" w:date="2022-10-24T17:03:00Z">
        <w:r w:rsidR="00767838">
          <w:rPr>
            <w:sz w:val="24"/>
          </w:rPr>
          <w:t xml:space="preserve"> en desarrollo; sin embargo</w:t>
        </w:r>
      </w:ins>
      <w:r>
        <w:rPr>
          <w:sz w:val="24"/>
        </w:rPr>
        <w:t xml:space="preserve">, </w:t>
      </w:r>
      <w:del w:id="605" w:author="Usuario" w:date="2022-10-24T17:04:00Z">
        <w:r w:rsidDel="00767838">
          <w:rPr>
            <w:sz w:val="24"/>
          </w:rPr>
          <w:delText xml:space="preserve">aunque </w:delText>
        </w:r>
      </w:del>
      <w:r>
        <w:rPr>
          <w:sz w:val="24"/>
        </w:rPr>
        <w:t xml:space="preserve">esto continúa en investigación. </w:t>
      </w:r>
      <w:ins w:id="606" w:author="Usuario" w:date="2022-10-24T17:04:00Z">
        <w:r w:rsidR="00767838">
          <w:rPr>
            <w:sz w:val="24"/>
          </w:rPr>
          <w:t xml:space="preserve">No se han realizado estudios con PC945 en </w:t>
        </w:r>
      </w:ins>
      <w:ins w:id="607" w:author="Usuario" w:date="2022-10-24T23:17:00Z">
        <w:r w:rsidR="00634315">
          <w:rPr>
            <w:sz w:val="24"/>
          </w:rPr>
          <w:t>mujere</w:t>
        </w:r>
      </w:ins>
      <w:ins w:id="608" w:author="Usuario" w:date="2022-10-24T17:04:00Z">
        <w:r w:rsidR="00767838">
          <w:rPr>
            <w:sz w:val="24"/>
          </w:rPr>
          <w:t xml:space="preserve">s </w:t>
        </w:r>
      </w:ins>
      <w:ins w:id="609" w:author="Usuario" w:date="2022-10-24T17:05:00Z">
        <w:r w:rsidR="00767838">
          <w:rPr>
            <w:sz w:val="24"/>
          </w:rPr>
          <w:t>gestante</w:t>
        </w:r>
      </w:ins>
      <w:ins w:id="610" w:author="Usuario" w:date="2022-10-24T17:04:00Z">
        <w:r w:rsidR="00767838">
          <w:rPr>
            <w:sz w:val="24"/>
          </w:rPr>
          <w:t>s</w:t>
        </w:r>
      </w:ins>
      <w:ins w:id="611" w:author="Usuario" w:date="2022-10-24T17:06:00Z">
        <w:r w:rsidR="00767838">
          <w:rPr>
            <w:sz w:val="24"/>
          </w:rPr>
          <w:t>;</w:t>
        </w:r>
      </w:ins>
      <w:ins w:id="612" w:author="Usuario" w:date="2022-10-24T17:07:00Z">
        <w:r w:rsidR="00767838">
          <w:rPr>
            <w:sz w:val="24"/>
          </w:rPr>
          <w:t xml:space="preserve"> de manera que los riesgos son desconocidos.</w:t>
        </w:r>
      </w:ins>
      <w:ins w:id="613" w:author="Usuario" w:date="2022-10-24T17:04:00Z">
        <w:r w:rsidR="00767838">
          <w:rPr>
            <w:sz w:val="24"/>
          </w:rPr>
          <w:t xml:space="preserve"> </w:t>
        </w:r>
      </w:ins>
      <w:r>
        <w:rPr>
          <w:sz w:val="24"/>
        </w:rPr>
        <w:t xml:space="preserve">Puesto que </w:t>
      </w:r>
      <w:ins w:id="614" w:author="Usuario" w:date="2022-10-24T17:07:00Z">
        <w:r w:rsidR="00767838">
          <w:rPr>
            <w:sz w:val="24"/>
          </w:rPr>
          <w:t>e</w:t>
        </w:r>
      </w:ins>
      <w:r>
        <w:rPr>
          <w:sz w:val="24"/>
        </w:rPr>
        <w:t>l</w:t>
      </w:r>
      <w:del w:id="615" w:author="Usuario" w:date="2022-10-24T17:07:00Z">
        <w:r w:rsidDel="00767838">
          <w:rPr>
            <w:sz w:val="24"/>
          </w:rPr>
          <w:delText>os</w:delText>
        </w:r>
      </w:del>
      <w:r>
        <w:rPr>
          <w:sz w:val="24"/>
        </w:rPr>
        <w:t xml:space="preserve"> fármaco</w:t>
      </w:r>
      <w:del w:id="616" w:author="Usuario" w:date="2022-10-24T17:07:00Z">
        <w:r w:rsidDel="00767838">
          <w:rPr>
            <w:sz w:val="24"/>
          </w:rPr>
          <w:delText>s</w:delText>
        </w:r>
      </w:del>
      <w:r>
        <w:rPr>
          <w:sz w:val="24"/>
        </w:rPr>
        <w:t xml:space="preserve"> del estudio </w:t>
      </w:r>
      <w:ins w:id="617" w:author="Usuario" w:date="2022-10-24T17:08:00Z">
        <w:r w:rsidR="00767838">
          <w:rPr>
            <w:sz w:val="24"/>
          </w:rPr>
          <w:t xml:space="preserve">y el fármaco del TR </w:t>
        </w:r>
      </w:ins>
      <w:r>
        <w:rPr>
          <w:sz w:val="24"/>
        </w:rPr>
        <w:t xml:space="preserve">podrían afectar al feto, todos los </w:t>
      </w:r>
      <w:del w:id="618" w:author="Usuario" w:date="2022-10-24T17:08:00Z">
        <w:r w:rsidDel="00767838">
          <w:rPr>
            <w:sz w:val="24"/>
          </w:rPr>
          <w:delText>participante</w:delText>
        </w:r>
      </w:del>
      <w:ins w:id="619" w:author="Usuario" w:date="2022-10-24T17:08:00Z">
        <w:r w:rsidR="00767838">
          <w:rPr>
            <w:sz w:val="24"/>
          </w:rPr>
          <w:t>sujeto</w:t>
        </w:r>
      </w:ins>
      <w:r>
        <w:rPr>
          <w:sz w:val="24"/>
        </w:rPr>
        <w:t xml:space="preserve">s en el estudio deben </w:t>
      </w:r>
      <w:del w:id="620" w:author="Usuario" w:date="2022-10-24T17:09:00Z">
        <w:r w:rsidDel="00767838">
          <w:rPr>
            <w:sz w:val="24"/>
          </w:rPr>
          <w:delText>usar un</w:delText>
        </w:r>
      </w:del>
      <w:ins w:id="621" w:author="Usuario" w:date="2022-10-24T17:09:00Z">
        <w:r w:rsidR="00767838">
          <w:rPr>
            <w:sz w:val="24"/>
          </w:rPr>
          <w:t>aceptar permanecer</w:t>
        </w:r>
      </w:ins>
      <w:ins w:id="622" w:author="Usuario" w:date="2022-10-24T17:10:00Z">
        <w:r w:rsidR="007A4C9C">
          <w:rPr>
            <w:sz w:val="24"/>
          </w:rPr>
          <w:t xml:space="preserve"> en abstinencia sexual o usar</w:t>
        </w:r>
      </w:ins>
      <w:r>
        <w:rPr>
          <w:sz w:val="24"/>
        </w:rPr>
        <w:t xml:space="preserve"> método</w:t>
      </w:r>
      <w:ins w:id="623" w:author="Usuario" w:date="2022-10-24T17:12:00Z">
        <w:r w:rsidR="007A4C9C">
          <w:rPr>
            <w:sz w:val="24"/>
          </w:rPr>
          <w:t>s</w:t>
        </w:r>
      </w:ins>
      <w:r>
        <w:rPr>
          <w:sz w:val="24"/>
        </w:rPr>
        <w:t xml:space="preserve"> anticonceptivo</w:t>
      </w:r>
      <w:ins w:id="624" w:author="Usuario" w:date="2022-10-24T17:12:00Z">
        <w:r w:rsidR="007A4C9C">
          <w:rPr>
            <w:sz w:val="24"/>
          </w:rPr>
          <w:t>s</w:t>
        </w:r>
      </w:ins>
      <w:r>
        <w:rPr>
          <w:sz w:val="24"/>
        </w:rPr>
        <w:t xml:space="preserve"> </w:t>
      </w:r>
      <w:ins w:id="625" w:author="Usuario" w:date="2022-10-24T17:11:00Z">
        <w:r w:rsidR="007A4C9C">
          <w:rPr>
            <w:sz w:val="24"/>
          </w:rPr>
          <w:t>adecuado</w:t>
        </w:r>
      </w:ins>
      <w:ins w:id="626" w:author="Usuario" w:date="2022-10-24T17:12:00Z">
        <w:r w:rsidR="007A4C9C">
          <w:rPr>
            <w:sz w:val="24"/>
          </w:rPr>
          <w:t>s</w:t>
        </w:r>
      </w:ins>
      <w:ins w:id="627" w:author="Usuario" w:date="2022-10-24T17:11:00Z">
        <w:r w:rsidR="007A4C9C">
          <w:rPr>
            <w:sz w:val="24"/>
          </w:rPr>
          <w:t xml:space="preserve"> y confiable</w:t>
        </w:r>
      </w:ins>
      <w:ins w:id="628" w:author="Usuario" w:date="2022-10-24T17:12:00Z">
        <w:r w:rsidR="007A4C9C">
          <w:rPr>
            <w:sz w:val="24"/>
          </w:rPr>
          <w:t>s</w:t>
        </w:r>
      </w:ins>
      <w:del w:id="629" w:author="Usuario" w:date="2022-10-24T17:11:00Z">
        <w:r w:rsidDel="007A4C9C">
          <w:rPr>
            <w:sz w:val="24"/>
          </w:rPr>
          <w:delText>aceptable</w:delText>
        </w:r>
      </w:del>
      <w:r>
        <w:rPr>
          <w:sz w:val="24"/>
        </w:rPr>
        <w:t xml:space="preserve"> </w:t>
      </w:r>
      <w:del w:id="630" w:author="Usuario" w:date="2022-10-24T17:12:00Z">
        <w:r w:rsidDel="007A4C9C">
          <w:rPr>
            <w:sz w:val="24"/>
          </w:rPr>
          <w:delText>desde el momento que reciben la primera dos</w:delText>
        </w:r>
      </w:del>
      <w:del w:id="631" w:author="Usuario" w:date="2022-10-24T17:13:00Z">
        <w:r w:rsidDel="007A4C9C">
          <w:rPr>
            <w:sz w:val="24"/>
          </w:rPr>
          <w:delText>is del fármaco d</w:delText>
        </w:r>
      </w:del>
      <w:ins w:id="632" w:author="Usuario" w:date="2022-10-24T17:13:00Z">
        <w:r w:rsidR="007A4C9C">
          <w:rPr>
            <w:sz w:val="24"/>
          </w:rPr>
          <w:t xml:space="preserve">durante todo </w:t>
        </w:r>
      </w:ins>
      <w:r>
        <w:rPr>
          <w:sz w:val="24"/>
        </w:rPr>
        <w:t>el estudio hasta 30 días después de recibir la última dosis del fármaco del estudio</w:t>
      </w:r>
      <w:ins w:id="633" w:author="Usuario" w:date="2022-10-24T17:14:00Z">
        <w:r w:rsidR="007A4C9C">
          <w:rPr>
            <w:sz w:val="24"/>
          </w:rPr>
          <w:t xml:space="preserve"> o del fármaco del TR</w:t>
        </w:r>
      </w:ins>
      <w:r>
        <w:rPr>
          <w:sz w:val="24"/>
        </w:rPr>
        <w:t xml:space="preserve">. Además, las </w:t>
      </w:r>
      <w:del w:id="634" w:author="Usuario" w:date="2022-10-24T17:15:00Z">
        <w:r w:rsidDel="007A4C9C">
          <w:rPr>
            <w:sz w:val="24"/>
          </w:rPr>
          <w:delText>participante</w:delText>
        </w:r>
      </w:del>
      <w:ins w:id="635" w:author="Usuario" w:date="2022-10-24T17:15:00Z">
        <w:r w:rsidR="007A4C9C">
          <w:rPr>
            <w:sz w:val="24"/>
          </w:rPr>
          <w:t>m</w:t>
        </w:r>
      </w:ins>
      <w:ins w:id="636" w:author="Usuario" w:date="2022-10-24T17:16:00Z">
        <w:r w:rsidR="007A4C9C">
          <w:rPr>
            <w:sz w:val="24"/>
          </w:rPr>
          <w:t>ujer</w:t>
        </w:r>
      </w:ins>
      <w:ins w:id="637" w:author="Usuario" w:date="2022-10-24T17:15:00Z">
        <w:r w:rsidR="007A4C9C">
          <w:rPr>
            <w:sz w:val="24"/>
          </w:rPr>
          <w:t>e</w:t>
        </w:r>
      </w:ins>
      <w:r>
        <w:rPr>
          <w:sz w:val="24"/>
        </w:rPr>
        <w:t>s no deben amamantar a un bebé durante este período.</w:t>
      </w:r>
    </w:p>
    <w:p w14:paraId="4AE4E53D" w14:textId="0EBFE777" w:rsidR="000F6C85" w:rsidRDefault="00143407">
      <w:pPr>
        <w:pStyle w:val="Textoindependiente"/>
        <w:spacing w:before="119"/>
        <w:ind w:left="960" w:right="218"/>
        <w:jc w:val="both"/>
      </w:pPr>
      <w:r>
        <w:t xml:space="preserve">Los anticonceptivos aceptables para los </w:t>
      </w:r>
      <w:del w:id="638" w:author="Usuario" w:date="2022-10-24T17:16:00Z">
        <w:r w:rsidDel="007A4C9C">
          <w:delText>participante</w:delText>
        </w:r>
      </w:del>
      <w:ins w:id="639" w:author="Usuario" w:date="2022-10-24T17:16:00Z">
        <w:r w:rsidR="007A4C9C">
          <w:t>sujeto</w:t>
        </w:r>
      </w:ins>
      <w:r>
        <w:t>s en el estudio y sus parejas se indican a continuación:</w:t>
      </w:r>
    </w:p>
    <w:p w14:paraId="4A3B3BD0" w14:textId="77777777" w:rsidR="000F6C85" w:rsidRDefault="00143407">
      <w:pPr>
        <w:pStyle w:val="Prrafodelista"/>
        <w:numPr>
          <w:ilvl w:val="0"/>
          <w:numId w:val="4"/>
        </w:numPr>
        <w:tabs>
          <w:tab w:val="left" w:pos="1680"/>
        </w:tabs>
        <w:spacing w:before="120"/>
        <w:rPr>
          <w:sz w:val="24"/>
        </w:rPr>
      </w:pPr>
      <w:r>
        <w:rPr>
          <w:sz w:val="24"/>
        </w:rPr>
        <w:t>Colocación de un dispositivo intrauterino.</w:t>
      </w:r>
    </w:p>
    <w:p w14:paraId="5D726E8E" w14:textId="77777777" w:rsidR="000F6C85" w:rsidRDefault="00143407">
      <w:pPr>
        <w:pStyle w:val="Prrafodelista"/>
        <w:numPr>
          <w:ilvl w:val="0"/>
          <w:numId w:val="4"/>
        </w:numPr>
        <w:tabs>
          <w:tab w:val="left" w:pos="1680"/>
        </w:tabs>
        <w:spacing w:before="100"/>
        <w:rPr>
          <w:sz w:val="24"/>
        </w:rPr>
      </w:pPr>
      <w:r>
        <w:rPr>
          <w:sz w:val="24"/>
        </w:rPr>
        <w:lastRenderedPageBreak/>
        <w:t>Colocación de un sistema intrauterino de liberación de hormonas.</w:t>
      </w:r>
    </w:p>
    <w:p w14:paraId="0A082F2E" w14:textId="77777777" w:rsidR="000F6C85" w:rsidRDefault="00143407">
      <w:pPr>
        <w:pStyle w:val="Prrafodelista"/>
        <w:numPr>
          <w:ilvl w:val="0"/>
          <w:numId w:val="4"/>
        </w:numPr>
        <w:tabs>
          <w:tab w:val="left" w:pos="1680"/>
        </w:tabs>
        <w:spacing w:before="100"/>
        <w:rPr>
          <w:sz w:val="24"/>
        </w:rPr>
      </w:pPr>
      <w:r>
        <w:rPr>
          <w:sz w:val="24"/>
        </w:rPr>
        <w:t>Ligadura bilateral de trompas (bloqueo de las trompas de Falopio).</w:t>
      </w:r>
    </w:p>
    <w:p w14:paraId="7706B945" w14:textId="77777777" w:rsidR="000F6C85" w:rsidRDefault="00143407">
      <w:pPr>
        <w:pStyle w:val="Prrafodelista"/>
        <w:numPr>
          <w:ilvl w:val="0"/>
          <w:numId w:val="4"/>
        </w:numPr>
        <w:tabs>
          <w:tab w:val="left" w:pos="1680"/>
        </w:tabs>
        <w:spacing w:before="108" w:line="230" w:lineRule="auto"/>
        <w:ind w:right="217"/>
        <w:jc w:val="both"/>
        <w:rPr>
          <w:sz w:val="24"/>
        </w:rPr>
      </w:pPr>
      <w:r>
        <w:rPr>
          <w:sz w:val="24"/>
        </w:rPr>
        <w:t>Esterilización de la pareja que puede contribuir al embarazo (con una documentación apropiada de la ausencia de esperma en la eyaculación posterior a la vasectomía) donde el varón vasectomizado sea la única pareja.</w:t>
      </w:r>
    </w:p>
    <w:p w14:paraId="57FE89CC" w14:textId="77777777" w:rsidR="000F6C85" w:rsidRDefault="00143407">
      <w:pPr>
        <w:pStyle w:val="Prrafodelista"/>
        <w:numPr>
          <w:ilvl w:val="0"/>
          <w:numId w:val="4"/>
        </w:numPr>
        <w:tabs>
          <w:tab w:val="left" w:pos="1680"/>
        </w:tabs>
        <w:spacing w:before="133" w:line="230" w:lineRule="auto"/>
        <w:ind w:right="218"/>
        <w:jc w:val="both"/>
        <w:rPr>
          <w:sz w:val="24"/>
        </w:rPr>
      </w:pPr>
      <w:r>
        <w:rPr>
          <w:sz w:val="24"/>
        </w:rPr>
        <w:t>Abstinencia de coito heterosexual (no tener sexo con una pareja del sexo opuesto), debido a la hospitalización o cuando esto sea compatible con el estilo de vida habitual.</w:t>
      </w:r>
    </w:p>
    <w:p w14:paraId="5AF92928" w14:textId="77777777" w:rsidR="000F6C85" w:rsidRDefault="00143407">
      <w:pPr>
        <w:pStyle w:val="Prrafodelista"/>
        <w:numPr>
          <w:ilvl w:val="0"/>
          <w:numId w:val="4"/>
        </w:numPr>
        <w:tabs>
          <w:tab w:val="left" w:pos="1680"/>
        </w:tabs>
        <w:spacing w:before="139" w:line="223" w:lineRule="auto"/>
        <w:ind w:right="218"/>
        <w:rPr>
          <w:sz w:val="24"/>
        </w:rPr>
      </w:pPr>
      <w:r>
        <w:rPr>
          <w:sz w:val="24"/>
        </w:rPr>
        <w:t>Anticonceptivo oral hormonal solo a base de progesterona, donde la inhibición de la ovulación no es el modo de acción principal.</w:t>
      </w:r>
    </w:p>
    <w:p w14:paraId="23ACB967" w14:textId="72AF6D6B" w:rsidR="000F6C85" w:rsidRDefault="00143407">
      <w:pPr>
        <w:pStyle w:val="Prrafodelista"/>
        <w:numPr>
          <w:ilvl w:val="0"/>
          <w:numId w:val="4"/>
        </w:numPr>
        <w:tabs>
          <w:tab w:val="left" w:pos="1680"/>
        </w:tabs>
        <w:spacing w:before="124"/>
        <w:rPr>
          <w:sz w:val="24"/>
        </w:rPr>
      </w:pPr>
      <w:r>
        <w:rPr>
          <w:sz w:val="24"/>
        </w:rPr>
        <w:t xml:space="preserve">Preservativo </w:t>
      </w:r>
      <w:del w:id="640" w:author="Usuario" w:date="2022-10-24T17:16:00Z">
        <w:r w:rsidDel="007A4C9C">
          <w:rPr>
            <w:sz w:val="24"/>
          </w:rPr>
          <w:delText xml:space="preserve">masculino o femenino </w:delText>
        </w:r>
      </w:del>
      <w:r>
        <w:rPr>
          <w:sz w:val="24"/>
        </w:rPr>
        <w:t>con o sin espermicida.</w:t>
      </w:r>
    </w:p>
    <w:p w14:paraId="34515E0A" w14:textId="77777777" w:rsidR="000F6C85" w:rsidRDefault="00143407">
      <w:pPr>
        <w:pStyle w:val="Prrafodelista"/>
        <w:numPr>
          <w:ilvl w:val="0"/>
          <w:numId w:val="4"/>
        </w:numPr>
        <w:tabs>
          <w:tab w:val="left" w:pos="1680"/>
        </w:tabs>
        <w:spacing w:before="100"/>
        <w:rPr>
          <w:sz w:val="24"/>
        </w:rPr>
      </w:pPr>
      <w:r>
        <w:rPr>
          <w:sz w:val="24"/>
        </w:rPr>
        <w:t>Capuchón cervical, diafragma o esponja con espermicida.</w:t>
      </w:r>
    </w:p>
    <w:p w14:paraId="30917343" w14:textId="77777777" w:rsidR="000F6C85" w:rsidRDefault="00143407">
      <w:pPr>
        <w:pStyle w:val="Textoindependiente"/>
        <w:spacing w:before="100"/>
        <w:ind w:left="960" w:right="216"/>
        <w:jc w:val="both"/>
      </w:pPr>
      <w:r>
        <w:t>Se desconoce si los fármacos del estudio reducen la potencia de algunos tipos de anticonceptivos hormonales (p. ej., píldoras, parches, inyecciones, anillos vaginales e implantes anticonceptivos). Por tanto, hable con el médico del estudio para elegir el mejor anticonceptivo para usted.</w:t>
      </w:r>
    </w:p>
    <w:p w14:paraId="17BF2FEA" w14:textId="1CE34F98" w:rsidR="000F6C85" w:rsidRDefault="00143407" w:rsidP="00CD14D7">
      <w:pPr>
        <w:pStyle w:val="Textoindependiente"/>
        <w:spacing w:before="120"/>
        <w:ind w:left="949" w:right="217"/>
        <w:jc w:val="both"/>
      </w:pPr>
      <w:r>
        <w:t>Si queda embarazada mientras toma el fármaco del estudio o dentro de los primeros 30 días después de recibir su última dosis, debe informar inmediatamente al médico del estudio. Usted no recibirá más dosis del fármaco del estudio, pero se le recomendará que complete las visitas del estudio restantes programadas. Además, el médico</w:t>
      </w:r>
      <w:r w:rsidR="00CD14D7">
        <w:t xml:space="preserve"> </w:t>
      </w:r>
      <w:r>
        <w:t>del estudio querrá hacer un seguimiento de su embarazo y la salud del bebé. Al final de este formulario de consentimiento informado y autorización de acceso a la información personal puede dar su consentimiento para ese seguimiento.</w:t>
      </w:r>
    </w:p>
    <w:p w14:paraId="1C9DEE57" w14:textId="1442B0AF" w:rsidR="000F6C85" w:rsidRDefault="00143407">
      <w:pPr>
        <w:pStyle w:val="Textoindependiente"/>
        <w:spacing w:before="120"/>
        <w:ind w:left="949" w:right="217"/>
        <w:jc w:val="both"/>
      </w:pPr>
      <w:r>
        <w:t xml:space="preserve">Si su pareja queda embarazada mientras usted toma el fármaco del estudio o dentro de los primeros 30 días después de recibir su última dosis, usted debe informar inmediatamente al médico del estudio. El médico querrá hacer un seguimiento del embarazo de su pareja y la salud del bebé. Se le pedirá a su pareja que dé su consentimiento mediante la firma de un formulario de </w:t>
      </w:r>
      <w:del w:id="641" w:author="Usuario" w:date="2022-10-24T17:18:00Z">
        <w:r w:rsidDel="007A4C9C">
          <w:delText>consentimiento informado</w:delText>
        </w:r>
      </w:del>
      <w:ins w:id="642" w:author="Usuario" w:date="2022-10-24T17:18:00Z">
        <w:r w:rsidR="007A4C9C">
          <w:t>autorización</w:t>
        </w:r>
      </w:ins>
      <w:r>
        <w:t xml:space="preserve"> de la pareja embarazada para la recopilación de datos. Su participación en el estudio no se verá afectada si su pareja queda embarazada. Usted no tendrá que interrumpir la administración del fármaco del estudio.</w:t>
      </w:r>
    </w:p>
    <w:p w14:paraId="71CD3A46" w14:textId="77777777" w:rsidR="000F6C85" w:rsidRDefault="000F6C85">
      <w:pPr>
        <w:pStyle w:val="Textoindependiente"/>
        <w:spacing w:before="5"/>
        <w:ind w:left="0"/>
        <w:rPr>
          <w:sz w:val="34"/>
        </w:rPr>
      </w:pPr>
    </w:p>
    <w:p w14:paraId="694171E2" w14:textId="77777777" w:rsidR="000F6C85" w:rsidRDefault="00143407">
      <w:pPr>
        <w:pStyle w:val="Ttulo2"/>
        <w:jc w:val="left"/>
      </w:pPr>
      <w:r>
        <w:t>Riesgos de la radiación: </w:t>
      </w:r>
    </w:p>
    <w:p w14:paraId="320A7638" w14:textId="2D180A25" w:rsidR="000F6C85" w:rsidRDefault="00143407" w:rsidP="00CD14D7">
      <w:pPr>
        <w:pStyle w:val="Textoindependiente"/>
        <w:spacing w:before="120"/>
      </w:pPr>
      <w:r>
        <w:t>Si participa en este estudio, se le realizarán procedimientos médicos que implican el uso de</w:t>
      </w:r>
      <w:r w:rsidR="00CD14D7">
        <w:t xml:space="preserve"> </w:t>
      </w:r>
      <w:r>
        <w:t>radiación.  Probablemente esos procedimientos se le realizarán incluso si no participa en el estudio. </w:t>
      </w:r>
    </w:p>
    <w:p w14:paraId="56660D0C" w14:textId="77777777" w:rsidR="000F6C85" w:rsidRDefault="00143407">
      <w:pPr>
        <w:pStyle w:val="Prrafodelista"/>
        <w:numPr>
          <w:ilvl w:val="0"/>
          <w:numId w:val="6"/>
        </w:numPr>
        <w:tabs>
          <w:tab w:val="left" w:pos="959"/>
          <w:tab w:val="left" w:pos="960"/>
        </w:tabs>
        <w:spacing w:before="120"/>
        <w:rPr>
          <w:sz w:val="24"/>
        </w:rPr>
      </w:pPr>
      <w:r>
        <w:rPr>
          <w:sz w:val="24"/>
        </w:rPr>
        <w:t>Radiografías de tórax o</w:t>
      </w:r>
    </w:p>
    <w:p w14:paraId="240F62DF" w14:textId="77777777" w:rsidR="000F6C85" w:rsidRDefault="00143407">
      <w:pPr>
        <w:pStyle w:val="Prrafodelista"/>
        <w:numPr>
          <w:ilvl w:val="0"/>
          <w:numId w:val="6"/>
        </w:numPr>
        <w:tabs>
          <w:tab w:val="left" w:pos="959"/>
          <w:tab w:val="left" w:pos="960"/>
        </w:tabs>
        <w:rPr>
          <w:sz w:val="24"/>
        </w:rPr>
      </w:pPr>
      <w:r>
        <w:rPr>
          <w:sz w:val="24"/>
        </w:rPr>
        <w:t>TC (tomografía computarizada) de tórax</w:t>
      </w:r>
    </w:p>
    <w:p w14:paraId="7D50D2DC" w14:textId="70730AA7" w:rsidR="000F6C85" w:rsidRDefault="00143407">
      <w:pPr>
        <w:pStyle w:val="Textoindependiente"/>
        <w:spacing w:before="119"/>
      </w:pPr>
      <w:r>
        <w:lastRenderedPageBreak/>
        <w:t>El personal que lo atienda le explicará todos los riesgos de estos procedimientos incluso si usted no participa en este estudio.  No se prevén riesgos adicionales por radiación.</w:t>
      </w:r>
    </w:p>
    <w:p w14:paraId="20B63790" w14:textId="77777777" w:rsidR="000F6C85" w:rsidRDefault="00143407">
      <w:pPr>
        <w:pStyle w:val="Textoindependiente"/>
        <w:widowControl/>
        <w:spacing w:before="120"/>
        <w:ind w:left="238"/>
        <w:pPrChange w:id="643" w:author="Revisor" w:date="2022-10-25T10:26:00Z">
          <w:pPr>
            <w:pStyle w:val="Textoindependiente"/>
            <w:spacing w:before="120"/>
          </w:pPr>
        </w:pPrChange>
      </w:pPr>
      <w:r>
        <w:t> Si tiene alguna inquietud en cuanto a la exposición a la radiación asociada a este estudio, hable con su médico. </w:t>
      </w:r>
    </w:p>
    <w:p w14:paraId="097E49AF" w14:textId="77777777" w:rsidR="000F6C85" w:rsidRDefault="000F6C85">
      <w:pPr>
        <w:pStyle w:val="Textoindependiente"/>
        <w:ind w:left="0"/>
        <w:rPr>
          <w:sz w:val="26"/>
        </w:rPr>
      </w:pPr>
    </w:p>
    <w:p w14:paraId="4CDD8528" w14:textId="77777777" w:rsidR="000F6C85" w:rsidRDefault="00143407">
      <w:pPr>
        <w:pStyle w:val="Ttulo2"/>
        <w:spacing w:before="217"/>
        <w:jc w:val="left"/>
      </w:pPr>
      <w:r>
        <w:t>Conflicto de intereses</w:t>
      </w:r>
    </w:p>
    <w:p w14:paraId="694A2D6A" w14:textId="77777777" w:rsidR="000F6C85" w:rsidRDefault="000F6C85">
      <w:pPr>
        <w:pStyle w:val="Textoindependiente"/>
        <w:ind w:left="0"/>
        <w:rPr>
          <w:b/>
        </w:rPr>
      </w:pPr>
    </w:p>
    <w:p w14:paraId="5DBD2C33" w14:textId="77777777" w:rsidR="000F6C85" w:rsidRDefault="00143407">
      <w:pPr>
        <w:pStyle w:val="Textoindependiente"/>
        <w:ind w:right="217"/>
        <w:jc w:val="both"/>
      </w:pPr>
      <w:r>
        <w:t>Su médico puede ser un investigador en este estudio. En ese caso, tendrá interés tanto en su atención médica como en la realización de esta investigación. Antes de inscribirse en este estudio o en cualquier momento durante la investigación, usted puede analizar su atención con otro médico que no esté relacionado con este proyecto de investigación. Usted no tiene ninguna obligación de participar en ningún estudio de investigación que le ofrezca su médico.</w:t>
      </w:r>
    </w:p>
    <w:p w14:paraId="3D55818F" w14:textId="77777777" w:rsidR="000F6C85" w:rsidRDefault="000F6C85">
      <w:pPr>
        <w:pStyle w:val="Textoindependiente"/>
        <w:ind w:left="0"/>
        <w:rPr>
          <w:sz w:val="26"/>
        </w:rPr>
      </w:pPr>
    </w:p>
    <w:p w14:paraId="14582D68" w14:textId="77777777" w:rsidR="000F6C85" w:rsidRDefault="000F6C85">
      <w:pPr>
        <w:pStyle w:val="Textoindependiente"/>
        <w:ind w:left="0"/>
        <w:rPr>
          <w:sz w:val="22"/>
        </w:rPr>
      </w:pPr>
    </w:p>
    <w:p w14:paraId="15D2BC2F" w14:textId="77777777" w:rsidR="000F6C85" w:rsidRDefault="00143407">
      <w:pPr>
        <w:pStyle w:val="Ttulo2"/>
      </w:pPr>
      <w:r>
        <w:t>¿Qué medidas se tomarán para proteger mi privacidad?</w:t>
      </w:r>
    </w:p>
    <w:p w14:paraId="508A22E7" w14:textId="77777777" w:rsidR="000F6C85" w:rsidRDefault="000F6C85">
      <w:pPr>
        <w:pStyle w:val="Textoindependiente"/>
        <w:ind w:left="0"/>
        <w:rPr>
          <w:b/>
        </w:rPr>
      </w:pPr>
    </w:p>
    <w:p w14:paraId="5E69CADD" w14:textId="77777777" w:rsidR="000F6C85" w:rsidRDefault="00143407">
      <w:pPr>
        <w:pStyle w:val="Textoindependiente"/>
        <w:ind w:right="216"/>
        <w:jc w:val="both"/>
      </w:pPr>
      <w:r>
        <w:t>Usted tiene derecho a su privacidad. Esto significa que toda la información que se obtenga sobre usted en este estudio se mostrará solamente a las personas que trabajen en el estudio. Los resultados de este estudio pueden publicarse en un libro o revista científicos. Si fuese así, no se usará su nombre, sino un código de identificación del sujeto. Toda la información que se obtenga sobre usted en este proyecto de investigación se conservará en una oficina cerrada con llave o en otro lugar cerrado. La información que se almacene en computadoras se mantendrá a salvo del acceso de personas que no deban verla.</w:t>
      </w:r>
    </w:p>
    <w:p w14:paraId="3F366A41" w14:textId="77777777" w:rsidR="000F6C85" w:rsidRDefault="000F6C85">
      <w:pPr>
        <w:pStyle w:val="Textoindependiente"/>
        <w:ind w:left="0"/>
      </w:pPr>
    </w:p>
    <w:p w14:paraId="259711BD" w14:textId="77777777" w:rsidR="000F6C85" w:rsidRDefault="00143407">
      <w:pPr>
        <w:pStyle w:val="Textoindependiente"/>
        <w:spacing w:before="90"/>
        <w:ind w:right="216"/>
        <w:jc w:val="both"/>
      </w:pPr>
      <w:r>
        <w:t>La ley de privacidad exige que Baylor Scott &amp; White Research Institute (“BSWRI”), los médicos y otros proveedores y centros de atención médica que le hayan proporcionado servicios, que podría incluir médicos que trabajan para Scott &amp; White Clinic, Health Texas Provider Network o Texas Oncology, P.A., Baylor University Medical Center, Scott &amp; White Medical Center – Temple y otros proveedores de atención médica en función de dónde haya recibido usted atención (en conjunto, “sus proveedores de atención médica”) obtengan su permiso antes de dar cualquier información médica sobre usted a otras personas. Algunas personas deben revisar su información para verificar que este estudio se realice correctamente. Estas personas pueden ver o copiar su información mientras hacen esta revisión. Si usted firma este formulario, autoriza a BSWRI y a sus proveedores de atención médica a proporcionar a otras personas información sobre su salud, según sea necesario para el proyecto de investigación. Esos grupos incluyen:</w:t>
      </w:r>
    </w:p>
    <w:p w14:paraId="2F903622" w14:textId="77777777" w:rsidR="000F6C85" w:rsidRDefault="00143407">
      <w:pPr>
        <w:pStyle w:val="Prrafodelista"/>
        <w:numPr>
          <w:ilvl w:val="0"/>
          <w:numId w:val="6"/>
        </w:numPr>
        <w:tabs>
          <w:tab w:val="left" w:pos="959"/>
          <w:tab w:val="left" w:pos="960"/>
        </w:tabs>
        <w:spacing w:before="0"/>
        <w:rPr>
          <w:sz w:val="24"/>
        </w:rPr>
      </w:pPr>
      <w:r>
        <w:rPr>
          <w:sz w:val="24"/>
        </w:rPr>
        <w:t>Personas que trabajan para BSWRI (incluida la Junta de Revisión Institucional).</w:t>
      </w:r>
    </w:p>
    <w:p w14:paraId="4A799237" w14:textId="77777777" w:rsidR="000F6C85" w:rsidRPr="005F7A7D" w:rsidRDefault="00143407">
      <w:pPr>
        <w:pStyle w:val="Prrafodelista"/>
        <w:numPr>
          <w:ilvl w:val="0"/>
          <w:numId w:val="6"/>
        </w:numPr>
        <w:tabs>
          <w:tab w:val="left" w:pos="959"/>
          <w:tab w:val="left" w:pos="960"/>
        </w:tabs>
        <w:rPr>
          <w:sz w:val="24"/>
          <w:lang w:val="en-US"/>
          <w:rPrChange w:id="644" w:author="Usuario" w:date="2022-10-24T12:19:00Z">
            <w:rPr>
              <w:sz w:val="24"/>
            </w:rPr>
          </w:rPrChange>
        </w:rPr>
      </w:pPr>
      <w:r w:rsidRPr="005F7A7D">
        <w:rPr>
          <w:sz w:val="24"/>
          <w:lang w:val="en-US"/>
          <w:rPrChange w:id="645" w:author="Usuario" w:date="2022-10-24T12:19:00Z">
            <w:rPr>
              <w:sz w:val="24"/>
            </w:rPr>
          </w:rPrChange>
        </w:rPr>
        <w:t>Baylor Scott and White Health.</w:t>
      </w:r>
    </w:p>
    <w:p w14:paraId="34EB15FB" w14:textId="77777777" w:rsidR="000F6C85" w:rsidRDefault="00143407">
      <w:pPr>
        <w:pStyle w:val="Prrafodelista"/>
        <w:numPr>
          <w:ilvl w:val="0"/>
          <w:numId w:val="6"/>
        </w:numPr>
        <w:tabs>
          <w:tab w:val="left" w:pos="959"/>
          <w:tab w:val="left" w:pos="960"/>
        </w:tabs>
        <w:rPr>
          <w:sz w:val="24"/>
        </w:rPr>
      </w:pPr>
      <w:r>
        <w:rPr>
          <w:sz w:val="24"/>
        </w:rPr>
        <w:t>La Administración de Alimentos y Medicamentos de EE. UU.</w:t>
      </w:r>
    </w:p>
    <w:p w14:paraId="39B71B65" w14:textId="77777777" w:rsidR="000F6C85" w:rsidRDefault="00143407">
      <w:pPr>
        <w:pStyle w:val="Prrafodelista"/>
        <w:numPr>
          <w:ilvl w:val="0"/>
          <w:numId w:val="6"/>
        </w:numPr>
        <w:tabs>
          <w:tab w:val="left" w:pos="959"/>
          <w:tab w:val="left" w:pos="960"/>
        </w:tabs>
        <w:rPr>
          <w:sz w:val="24"/>
        </w:rPr>
      </w:pPr>
      <w:r>
        <w:rPr>
          <w:sz w:val="24"/>
        </w:rPr>
        <w:t>La Oficina para la Protección de Sujetos en Humanos en la Investigación.</w:t>
      </w:r>
    </w:p>
    <w:p w14:paraId="40A2CA08" w14:textId="77777777" w:rsidR="000F6C85" w:rsidRDefault="00143407">
      <w:pPr>
        <w:pStyle w:val="Prrafodelista"/>
        <w:numPr>
          <w:ilvl w:val="0"/>
          <w:numId w:val="6"/>
        </w:numPr>
        <w:tabs>
          <w:tab w:val="left" w:pos="959"/>
          <w:tab w:val="left" w:pos="960"/>
        </w:tabs>
        <w:rPr>
          <w:sz w:val="24"/>
        </w:rPr>
      </w:pPr>
      <w:r>
        <w:rPr>
          <w:sz w:val="24"/>
        </w:rPr>
        <w:lastRenderedPageBreak/>
        <w:t>La Asociación para la Acreditación de Programas de Protección de Sujetos Humanos en la Investigación.</w:t>
      </w:r>
    </w:p>
    <w:p w14:paraId="402D74AA" w14:textId="77777777" w:rsidR="000F6C85" w:rsidRDefault="00143407">
      <w:pPr>
        <w:pStyle w:val="Prrafodelista"/>
        <w:numPr>
          <w:ilvl w:val="0"/>
          <w:numId w:val="6"/>
        </w:numPr>
        <w:tabs>
          <w:tab w:val="left" w:pos="959"/>
          <w:tab w:val="left" w:pos="960"/>
        </w:tabs>
        <w:spacing w:before="120"/>
        <w:rPr>
          <w:sz w:val="24"/>
        </w:rPr>
      </w:pPr>
      <w:r>
        <w:rPr>
          <w:sz w:val="24"/>
        </w:rPr>
        <w:t>Los Institutos Nacionales de Salud.</w:t>
      </w:r>
    </w:p>
    <w:p w14:paraId="2AE17CD8" w14:textId="77777777" w:rsidR="000F6C85" w:rsidRDefault="00143407">
      <w:pPr>
        <w:pStyle w:val="Prrafodelista"/>
        <w:numPr>
          <w:ilvl w:val="0"/>
          <w:numId w:val="6"/>
        </w:numPr>
        <w:tabs>
          <w:tab w:val="left" w:pos="959"/>
          <w:tab w:val="left" w:pos="960"/>
        </w:tabs>
        <w:rPr>
          <w:sz w:val="24"/>
        </w:rPr>
      </w:pPr>
      <w:r>
        <w:rPr>
          <w:sz w:val="24"/>
        </w:rPr>
        <w:t>El patrocinador, Pulmocide.</w:t>
      </w:r>
    </w:p>
    <w:p w14:paraId="277F3134" w14:textId="77777777" w:rsidR="000F6C85" w:rsidRDefault="00143407">
      <w:pPr>
        <w:pStyle w:val="Textoindependiente"/>
        <w:spacing w:before="119"/>
      </w:pPr>
      <w:r>
        <w:t>Esto también incluye los siguientes grupos de personas que trabajan con el patrocinador de este estudio:</w:t>
      </w:r>
    </w:p>
    <w:p w14:paraId="558F5D59" w14:textId="77777777" w:rsidR="000F6C85" w:rsidRDefault="00143407">
      <w:pPr>
        <w:pStyle w:val="Prrafodelista"/>
        <w:numPr>
          <w:ilvl w:val="0"/>
          <w:numId w:val="6"/>
        </w:numPr>
        <w:tabs>
          <w:tab w:val="left" w:pos="959"/>
          <w:tab w:val="left" w:pos="960"/>
        </w:tabs>
        <w:spacing w:before="120"/>
        <w:ind w:right="216"/>
        <w:rPr>
          <w:sz w:val="24"/>
        </w:rPr>
      </w:pPr>
      <w:r>
        <w:rPr>
          <w:sz w:val="24"/>
        </w:rPr>
        <w:t>La organización de investigación por contrato que ha contratado el patrocinador para que gestione y supervise el progreso del estudio en cada centro del estudio, (PSI).</w:t>
      </w:r>
    </w:p>
    <w:p w14:paraId="77FD07C7" w14:textId="77777777" w:rsidR="000F6C85" w:rsidRDefault="00143407">
      <w:pPr>
        <w:pStyle w:val="Prrafodelista"/>
        <w:numPr>
          <w:ilvl w:val="0"/>
          <w:numId w:val="6"/>
        </w:numPr>
        <w:tabs>
          <w:tab w:val="left" w:pos="959"/>
          <w:tab w:val="left" w:pos="960"/>
        </w:tabs>
        <w:rPr>
          <w:sz w:val="24"/>
        </w:rPr>
      </w:pPr>
      <w:r>
        <w:rPr>
          <w:sz w:val="24"/>
        </w:rPr>
        <w:t>Laboratorio Central:</w:t>
      </w:r>
    </w:p>
    <w:p w14:paraId="41206570" w14:textId="77777777" w:rsidR="000F6C85" w:rsidRDefault="00143407">
      <w:pPr>
        <w:pStyle w:val="Prrafodelista"/>
        <w:numPr>
          <w:ilvl w:val="0"/>
          <w:numId w:val="3"/>
        </w:numPr>
        <w:tabs>
          <w:tab w:val="left" w:pos="1680"/>
        </w:tabs>
        <w:spacing w:before="134" w:line="223" w:lineRule="auto"/>
        <w:ind w:right="219"/>
        <w:rPr>
          <w:sz w:val="24"/>
        </w:rPr>
      </w:pPr>
      <w:r>
        <w:rPr>
          <w:sz w:val="24"/>
        </w:rPr>
        <w:t>Humar Kumar Husain Laboratory de University Health Network, Universidad de Toronto, Canadá</w:t>
      </w:r>
      <w:r>
        <w:rPr>
          <w:sz w:val="24"/>
        </w:rPr>
        <w:br/>
        <w:t>Cerba Research NV</w:t>
      </w:r>
    </w:p>
    <w:p w14:paraId="12E0552E" w14:textId="77777777" w:rsidR="000F6C85" w:rsidRDefault="00143407">
      <w:pPr>
        <w:pStyle w:val="Prrafodelista"/>
        <w:numPr>
          <w:ilvl w:val="0"/>
          <w:numId w:val="3"/>
        </w:numPr>
        <w:tabs>
          <w:tab w:val="left" w:pos="1680"/>
        </w:tabs>
        <w:spacing w:before="124"/>
        <w:rPr>
          <w:sz w:val="24"/>
        </w:rPr>
      </w:pPr>
      <w:r>
        <w:rPr>
          <w:sz w:val="24"/>
        </w:rPr>
        <w:t>JMI Laboratories</w:t>
      </w:r>
    </w:p>
    <w:p w14:paraId="433070DF" w14:textId="77777777" w:rsidR="000F6C85" w:rsidRDefault="00143407">
      <w:pPr>
        <w:pStyle w:val="Prrafodelista"/>
        <w:numPr>
          <w:ilvl w:val="0"/>
          <w:numId w:val="3"/>
        </w:numPr>
        <w:tabs>
          <w:tab w:val="left" w:pos="1680"/>
        </w:tabs>
        <w:spacing w:before="100"/>
        <w:rPr>
          <w:sz w:val="24"/>
        </w:rPr>
      </w:pPr>
      <w:r>
        <w:rPr>
          <w:sz w:val="24"/>
        </w:rPr>
        <w:t>LGC Laboratory</w:t>
      </w:r>
    </w:p>
    <w:p w14:paraId="3466E677" w14:textId="77777777" w:rsidR="000F6C85" w:rsidRDefault="00143407">
      <w:pPr>
        <w:pStyle w:val="Prrafodelista"/>
        <w:numPr>
          <w:ilvl w:val="0"/>
          <w:numId w:val="6"/>
        </w:numPr>
        <w:tabs>
          <w:tab w:val="left" w:pos="959"/>
          <w:tab w:val="left" w:pos="960"/>
        </w:tabs>
        <w:spacing w:before="100"/>
        <w:ind w:right="218"/>
        <w:rPr>
          <w:sz w:val="24"/>
        </w:rPr>
      </w:pPr>
      <w:r>
        <w:rPr>
          <w:sz w:val="24"/>
        </w:rPr>
        <w:t>Evaluador de Central Images (plataforma Medidata Imaging); las imágenes se mantendrán en este portal hasta que sean revisadas por el Comité de Revisión de Datos.</w:t>
      </w:r>
    </w:p>
    <w:p w14:paraId="6AA439B2" w14:textId="77777777" w:rsidR="000F6C85" w:rsidRDefault="00143407">
      <w:pPr>
        <w:pStyle w:val="Prrafodelista"/>
        <w:numPr>
          <w:ilvl w:val="0"/>
          <w:numId w:val="6"/>
        </w:numPr>
        <w:tabs>
          <w:tab w:val="left" w:pos="959"/>
          <w:tab w:val="left" w:pos="960"/>
        </w:tabs>
        <w:ind w:right="218"/>
        <w:rPr>
          <w:sz w:val="24"/>
        </w:rPr>
      </w:pPr>
      <w:r>
        <w:rPr>
          <w:sz w:val="24"/>
        </w:rPr>
        <w:t>Comité de Revisión de Datos, un grupo de especialistas médicos que revisarán los datos de la información clínica, los estudios de imagen y las broncoscopías de forma constante durante todo el ensayo.</w:t>
      </w:r>
    </w:p>
    <w:p w14:paraId="39465308" w14:textId="77777777" w:rsidR="000F6C85" w:rsidRDefault="00143407">
      <w:pPr>
        <w:pStyle w:val="Prrafodelista"/>
        <w:numPr>
          <w:ilvl w:val="0"/>
          <w:numId w:val="6"/>
        </w:numPr>
        <w:tabs>
          <w:tab w:val="left" w:pos="959"/>
          <w:tab w:val="left" w:pos="960"/>
        </w:tabs>
        <w:ind w:right="218"/>
        <w:rPr>
          <w:sz w:val="24"/>
        </w:rPr>
      </w:pPr>
      <w:r>
        <w:rPr>
          <w:sz w:val="24"/>
        </w:rPr>
        <w:t>Espirometría (eResearch Technology – ERT); brindará una evaluación de las lecturas respiratorias y la gestión de datos de los resultados respiratorios durante todo el ensayo.</w:t>
      </w:r>
    </w:p>
    <w:p w14:paraId="548463D4" w14:textId="77777777" w:rsidR="000F6C85" w:rsidRDefault="00143407">
      <w:pPr>
        <w:pStyle w:val="Prrafodelista"/>
        <w:numPr>
          <w:ilvl w:val="0"/>
          <w:numId w:val="6"/>
        </w:numPr>
        <w:tabs>
          <w:tab w:val="left" w:pos="959"/>
          <w:tab w:val="left" w:pos="960"/>
        </w:tabs>
        <w:spacing w:before="90"/>
        <w:ind w:right="219"/>
        <w:rPr>
          <w:sz w:val="24"/>
        </w:rPr>
      </w:pPr>
      <w:r>
        <w:rPr>
          <w:sz w:val="24"/>
        </w:rPr>
        <w:t>Seguridad y farmacovigilancia (Diamond Pharma Services), revisará y retendrá los datos de seguridad durante todo el ensayo.</w:t>
      </w:r>
    </w:p>
    <w:p w14:paraId="75F68CC9" w14:textId="77777777" w:rsidR="000F6C85" w:rsidRDefault="00143407">
      <w:pPr>
        <w:pStyle w:val="Prrafodelista"/>
        <w:numPr>
          <w:ilvl w:val="0"/>
          <w:numId w:val="6"/>
        </w:numPr>
        <w:tabs>
          <w:tab w:val="left" w:pos="959"/>
          <w:tab w:val="left" w:pos="960"/>
        </w:tabs>
        <w:ind w:right="218"/>
        <w:rPr>
          <w:sz w:val="24"/>
        </w:rPr>
      </w:pPr>
      <w:r>
        <w:rPr>
          <w:sz w:val="24"/>
        </w:rPr>
        <w:t>Consultor estadístico (Pacific Northwest Statistical Consulting, Inc.), realizará el análisis estadístico de todos los datos durante todo el ensayo</w:t>
      </w:r>
    </w:p>
    <w:p w14:paraId="0E83F3E2" w14:textId="77777777" w:rsidR="000F6C85" w:rsidRDefault="000F6C85">
      <w:pPr>
        <w:pStyle w:val="Textoindependiente"/>
        <w:ind w:left="0"/>
        <w:rPr>
          <w:sz w:val="26"/>
        </w:rPr>
      </w:pPr>
    </w:p>
    <w:p w14:paraId="772FD820" w14:textId="20B143AD" w:rsidR="000F6C85" w:rsidDel="00E6295E" w:rsidRDefault="00143407" w:rsidP="00CD14D7">
      <w:pPr>
        <w:pStyle w:val="Textoindependiente"/>
        <w:spacing w:before="216"/>
        <w:ind w:right="39"/>
        <w:rPr>
          <w:del w:id="646" w:author="Revisor" w:date="2022-10-25T10:26:00Z"/>
        </w:rPr>
      </w:pPr>
      <w:r>
        <w:t>En el caso poco probable de que su compañía de seguros de salud o su empleador tengan acceso a los resultados de sus pruebas genéticas, la ley federal estadounidense denominada Ley de No Discriminación por Información Genética (</w:t>
      </w:r>
      <w:r>
        <w:rPr>
          <w:i/>
          <w:iCs/>
        </w:rPr>
        <w:t>Genetic Information Nondiscrimination Act</w:t>
      </w:r>
      <w:r>
        <w:t>, GINA) de 2008 estipula que ciertos tipos de discriminación por información genética son ilegales. En general, esta ley determina que es ilegal que las compañías de seguros de salud, los planes de salud grupales y la mayoría de los empleadores (como aquellos con más de 15 empleados) lo discriminen basándose en su información genética.</w:t>
      </w:r>
      <w:ins w:id="647" w:author="Revisor" w:date="2022-10-25T10:26:00Z">
        <w:r w:rsidR="00E6295E">
          <w:t xml:space="preserve"> </w:t>
        </w:r>
      </w:ins>
    </w:p>
    <w:p w14:paraId="01833838" w14:textId="77777777" w:rsidR="000F6C85" w:rsidRDefault="00143407">
      <w:pPr>
        <w:pStyle w:val="Textoindependiente"/>
        <w:spacing w:before="216"/>
        <w:ind w:right="39"/>
        <w:pPrChange w:id="648" w:author="Revisor" w:date="2022-10-25T10:26:00Z">
          <w:pPr>
            <w:pStyle w:val="Textoindependiente"/>
            <w:ind w:right="39"/>
          </w:pPr>
        </w:pPrChange>
      </w:pPr>
      <w:r>
        <w:t xml:space="preserve">Sin embargo, la GINA no lo protege contra la discriminación por parte de compañías que venden </w:t>
      </w:r>
      <w:r>
        <w:lastRenderedPageBreak/>
        <w:t>seguros de vida, seguros por discapacidad o seguros de atención a largo plazo.</w:t>
      </w:r>
    </w:p>
    <w:p w14:paraId="221061BC" w14:textId="77777777" w:rsidR="000F6C85" w:rsidRDefault="00143407">
      <w:pPr>
        <w:pStyle w:val="Textoindependiente"/>
        <w:spacing w:before="120"/>
      </w:pPr>
      <w:r>
        <w:t>Para este estudio, tendrá que completar un diario impreso. El médico o el personal del estudio le darán un diario impreso para el estudio y le dirán cómo completarlo.</w:t>
      </w:r>
    </w:p>
    <w:p w14:paraId="69823546" w14:textId="77777777" w:rsidR="000F6C85" w:rsidRDefault="00143407">
      <w:pPr>
        <w:pStyle w:val="Textoindependiente"/>
        <w:spacing w:before="120"/>
        <w:ind w:right="216"/>
        <w:jc w:val="both"/>
      </w:pPr>
      <w:r>
        <w:t xml:space="preserve">Para enviar el suministro de PC945 en las semanas 4, 8 y 10 desde el centro médico a su casa, el patrocinador utiliza la empresa de mensajería Marken (1178 Cherry Avenue San Bruno, California, 94066 Estados Unidos, teléfono: +1-650-266-9950, Fax: +1-650-583-8952, correo electrónico: </w:t>
      </w:r>
      <w:hyperlink r:id="rId13">
        <w:r>
          <w:t>marken.sfo@marken.com).</w:t>
        </w:r>
      </w:hyperlink>
      <w:r>
        <w:t xml:space="preserve"> Para que el mensajero entregue el suministro de PC945, el médico tendrá que darle sus siguientes datos: nombre, dirección postal, número de teléfono y correo electrónico. El mensajero no compartirá con el patrocinador ni con ningún otro tercero su nombre ni ningún otro dato de contacto que le identifique, y solo usará sus datos personales para entregarle el suministro de PC945. Si quisiera rastrear su envío, el médico le explicará cómo usar la aplicación en línea Viseo. Marken tendrá que rellenar algunos documentos para demostrar que le entregaron su suministro, y esos documentos contendrán algunos de sus datos personales. Marken guardará los registros 7 años.</w:t>
      </w:r>
    </w:p>
    <w:p w14:paraId="4342AAD0" w14:textId="77777777" w:rsidR="000F6C85" w:rsidRDefault="000F6C85">
      <w:pPr>
        <w:pStyle w:val="Textoindependiente"/>
        <w:spacing w:before="5"/>
        <w:ind w:left="0"/>
        <w:rPr>
          <w:sz w:val="34"/>
        </w:rPr>
      </w:pPr>
    </w:p>
    <w:p w14:paraId="6F9FD0C4" w14:textId="0412795C" w:rsidR="000F6C85" w:rsidRDefault="00143407">
      <w:pPr>
        <w:pStyle w:val="Textoindependiente"/>
        <w:ind w:right="216"/>
        <w:jc w:val="both"/>
      </w:pPr>
      <w:r>
        <w:t>Aunque solemos eliminar su nombre de la información, las personas que la obtengan podrían averiguar quién es. El tipo de información médica que podría entregarse a estas personas incluye los resultados de las pruebas analíticas u otras pruebas como los escaneos de TC. Esta información también podría incluir notas y otra información de su historia clínica. Podremos solicitar a sus proveedores de atención médica estas notas y otra información contenida en su historia clínica. Esto significa que los registros de su atención y la información sobre usted conservada por sus proveedores de atención médica pueden entregarse a las personas mencionadas anteriormente y, con la firma de este formulario, usted acepta que sus proveedores de atención médica puedan entregar esta información a esas personas.</w:t>
      </w:r>
    </w:p>
    <w:p w14:paraId="6118DBEC" w14:textId="77777777" w:rsidR="000F6C85" w:rsidRDefault="000F6C85">
      <w:pPr>
        <w:pStyle w:val="Textoindependiente"/>
        <w:ind w:left="0"/>
      </w:pPr>
    </w:p>
    <w:p w14:paraId="11B9DC28" w14:textId="77777777" w:rsidR="000F6C85" w:rsidRDefault="00143407">
      <w:pPr>
        <w:pStyle w:val="Textoindependiente"/>
        <w:jc w:val="both"/>
      </w:pPr>
      <w:r>
        <w:t>Esta podría ser también información sobre alcoholismo o drogadicción.</w:t>
      </w:r>
    </w:p>
    <w:p w14:paraId="223FA1D5" w14:textId="77777777" w:rsidR="000F6C85" w:rsidRDefault="000F6C85">
      <w:pPr>
        <w:pStyle w:val="Textoindependiente"/>
        <w:ind w:left="0"/>
      </w:pPr>
    </w:p>
    <w:p w14:paraId="30B6DBFB" w14:textId="7C2CCDD4" w:rsidR="000F6C85" w:rsidRDefault="00143407" w:rsidP="00CD14D7">
      <w:pPr>
        <w:pStyle w:val="Textoindependiente"/>
        <w:ind w:right="218"/>
        <w:jc w:val="both"/>
      </w:pPr>
      <w:r>
        <w:t>Usted no está obligado a dar este permiso y tiene derecho a negarse a firmar este formulario. El médico le seguirá brindando tratamiento y su compañía de seguros pagará sus gastos médicos (de acuerdo con</w:t>
      </w:r>
      <w:r w:rsidR="00CD14D7">
        <w:t xml:space="preserve"> </w:t>
      </w:r>
      <w:r>
        <w:t>su política) aunque usted no autorice que BSWRI y sus proveedores de atención médica revelen esta información. Sin embargo, puesto que es importante que las personas mencionadas anteriormente tengan acceso a su información, si usted no firma este documento, no podrá participar en este estudio.</w:t>
      </w:r>
    </w:p>
    <w:p w14:paraId="72220426" w14:textId="77777777" w:rsidR="000F6C85" w:rsidRDefault="000F6C85">
      <w:pPr>
        <w:pStyle w:val="Textoindependiente"/>
        <w:ind w:left="0"/>
      </w:pPr>
    </w:p>
    <w:p w14:paraId="1E060916" w14:textId="77777777" w:rsidR="000F6C85" w:rsidRDefault="00143407">
      <w:pPr>
        <w:pStyle w:val="Textoindependiente"/>
        <w:ind w:right="217"/>
        <w:jc w:val="both"/>
      </w:pPr>
      <w:r>
        <w:t>Si usted da su permiso para que BSWRI y sus proveedores de atención médica entreguen la información sobre su salud a otras personas y esas personas no forman parte del grupo que debe cumplir las leyes de privacidad, su información médica ya no estará protegida por la ley de privacidad. No obstante, tomaremos todas las medidas razonables para evitar que se haga un uso indebido de su información.</w:t>
      </w:r>
    </w:p>
    <w:p w14:paraId="68975E64" w14:textId="77777777" w:rsidR="000F6C85" w:rsidRDefault="000F6C85">
      <w:pPr>
        <w:pStyle w:val="Textoindependiente"/>
        <w:ind w:left="0"/>
      </w:pPr>
    </w:p>
    <w:p w14:paraId="120D1486" w14:textId="77777777" w:rsidR="000F6C85" w:rsidRDefault="00143407">
      <w:pPr>
        <w:pStyle w:val="Textoindependiente"/>
        <w:ind w:right="217"/>
        <w:jc w:val="both"/>
      </w:pPr>
      <w:r>
        <w:t xml:space="preserve">Si cambia de opinión y más adelante desea retirar su permiso, puede hacerlo. Debe notificar a </w:t>
      </w:r>
      <w:r>
        <w:lastRenderedPageBreak/>
        <w:t>BSWRI por escrito a 3434 Live Oak St., Dallas, TX 75204. No olvide incluir el nombre de este estudio y el del investigador principal de este estudio, para el cual desea retirar su permiso. BSWRI proporcionará su aviso de retiro a sus proveedores de atención médica inmediatamente después de recibirlo. Aunque no es obligatorio, también debe hablar con el investigador principal y sus proveedores de atención médica para asegurarse de que saben que va a retirar su permiso. Si retira su permiso, no se aplicará a la información que BSWRI ya haya entregado a otras personas, antes de que usted se retirara, ni a la información que sus proveedores de atención médica ya hayan entregado a otras personas antes de que estos profesionales recibieran su aviso de que retiraba su permiso. Si retira su permiso, no podrá continuar participando en este estudio.</w:t>
      </w:r>
    </w:p>
    <w:p w14:paraId="1AD90544" w14:textId="77777777" w:rsidR="000F6C85" w:rsidRDefault="000F6C85">
      <w:pPr>
        <w:pStyle w:val="Textoindependiente"/>
        <w:ind w:left="0"/>
      </w:pPr>
    </w:p>
    <w:p w14:paraId="12ABB81B" w14:textId="77777777" w:rsidR="000F6C85" w:rsidRDefault="00143407">
      <w:pPr>
        <w:pStyle w:val="Textoindependiente"/>
        <w:ind w:right="217"/>
        <w:jc w:val="both"/>
      </w:pPr>
      <w:r>
        <w:t>Es posible que no se le permita ver su información médica relacionada con el estudio durante el estudio. Sin embargo, más tarde, podrá consultarla. Eso será en cualquier momento después de que se complete este estudio.</w:t>
      </w:r>
    </w:p>
    <w:p w14:paraId="60C29256" w14:textId="77777777" w:rsidR="000F6C85" w:rsidRDefault="000F6C85">
      <w:pPr>
        <w:pStyle w:val="Textoindependiente"/>
        <w:ind w:left="0"/>
      </w:pPr>
    </w:p>
    <w:p w14:paraId="2374E5BB" w14:textId="77777777" w:rsidR="000F6C85" w:rsidRDefault="00143407">
      <w:pPr>
        <w:pStyle w:val="Textoindependiente"/>
        <w:jc w:val="both"/>
      </w:pPr>
      <w:r>
        <w:t>A menos que usted lo retire, este permiso no vencerá al final de este estudio.</w:t>
      </w:r>
    </w:p>
    <w:p w14:paraId="569DED68" w14:textId="77777777" w:rsidR="000F6C85" w:rsidRDefault="000F6C85">
      <w:pPr>
        <w:pStyle w:val="Textoindependiente"/>
        <w:ind w:left="0"/>
      </w:pPr>
    </w:p>
    <w:p w14:paraId="03A98AA6" w14:textId="1E8A3FAC" w:rsidR="000F6C85" w:rsidDel="008E3A51" w:rsidRDefault="00143407">
      <w:pPr>
        <w:pStyle w:val="Textoindependiente"/>
        <w:jc w:val="both"/>
        <w:rPr>
          <w:del w:id="649" w:author="Usuario" w:date="2022-10-24T18:13:00Z"/>
        </w:rPr>
      </w:pPr>
      <w:r>
        <w:t xml:space="preserve">En el enlace </w:t>
      </w:r>
      <w:hyperlink r:id="rId14">
        <w:r>
          <w:t xml:space="preserve">http://www.ClinicalTrials.gov, </w:t>
        </w:r>
      </w:hyperlink>
      <w:r>
        <w:t>podrá encontrar una descripción de este ensayo clínico, tal como exige</w:t>
      </w:r>
      <w:ins w:id="650" w:author="Usuario" w:date="2022-10-24T18:13:00Z">
        <w:r w:rsidR="008E3A51">
          <w:t xml:space="preserve"> </w:t>
        </w:r>
      </w:ins>
    </w:p>
    <w:p w14:paraId="1A38A9F2" w14:textId="77777777" w:rsidR="000F6C85" w:rsidRDefault="00143407">
      <w:pPr>
        <w:pStyle w:val="Textoindependiente"/>
        <w:jc w:val="both"/>
        <w:pPrChange w:id="651" w:author="Usuario" w:date="2022-10-24T18:13:00Z">
          <w:pPr>
            <w:pStyle w:val="Textoindependiente"/>
          </w:pPr>
        </w:pPrChange>
      </w:pPr>
      <w:r>
        <w:t>la legislación estadounidense. Este sitio web no contendrá información que permita identificarle. A lo sumo, se incluirá un resumen de los resultados. Usted podrá consultar este sitio web en cualquier momento.</w:t>
      </w:r>
    </w:p>
    <w:p w14:paraId="0ADC5FC4" w14:textId="77777777" w:rsidR="000F6C85" w:rsidRDefault="000F6C85">
      <w:pPr>
        <w:pStyle w:val="Textoindependiente"/>
        <w:ind w:left="0"/>
      </w:pPr>
    </w:p>
    <w:p w14:paraId="4352942E" w14:textId="77777777" w:rsidR="000F6C85" w:rsidRDefault="00143407">
      <w:pPr>
        <w:pStyle w:val="Ttulo2"/>
      </w:pPr>
      <w:r>
        <w:t>Información económica adicional</w:t>
      </w:r>
    </w:p>
    <w:p w14:paraId="520B8878" w14:textId="77777777" w:rsidR="000F6C85" w:rsidRDefault="000F6C85">
      <w:pPr>
        <w:pStyle w:val="Textoindependiente"/>
        <w:ind w:left="0"/>
        <w:rPr>
          <w:b/>
        </w:rPr>
      </w:pPr>
    </w:p>
    <w:p w14:paraId="1F7F42AE" w14:textId="77777777" w:rsidR="000F6C85" w:rsidRDefault="00143407">
      <w:pPr>
        <w:pStyle w:val="Textoindependiente"/>
        <w:ind w:right="218"/>
        <w:jc w:val="both"/>
      </w:pPr>
      <w:r>
        <w:t>Si tiene los recibos válidos, se le pueden reembolsar, con una tarjeta de regalo, los gastos razonables de desplazamiento y comidas relacionados con sus visitas al centro del estudio. Puede recibir hasta $25 diarios por estacionamiento y $30 diarios por comida si no lo hospitalizan (visitas al servicio de consultas externas solamente).</w:t>
      </w:r>
    </w:p>
    <w:p w14:paraId="702DD3F1" w14:textId="77777777" w:rsidR="000F6C85" w:rsidRDefault="000F6C85">
      <w:pPr>
        <w:pStyle w:val="Textoindependiente"/>
        <w:ind w:left="0"/>
      </w:pPr>
    </w:p>
    <w:p w14:paraId="15903030" w14:textId="57954B9F" w:rsidR="00CD14D7" w:rsidRDefault="00143407" w:rsidP="00CD14D7">
      <w:pPr>
        <w:pStyle w:val="Textoindependiente"/>
        <w:ind w:right="217"/>
        <w:jc w:val="both"/>
      </w:pPr>
      <w:r>
        <w:t>Si se desplaza desde una distancia importante hasta el hospital solamente para las visitas del estudio, se le pagará por millaje, si se hospeda durante la noche, según la tarifa de millaje médico del IRS (se paga por milla), después de que lo autorice el patrocinador del estudio.</w:t>
      </w:r>
    </w:p>
    <w:p w14:paraId="264AE305" w14:textId="7D1E7C36" w:rsidR="000F6C85" w:rsidRDefault="00143407" w:rsidP="00CD14D7">
      <w:pPr>
        <w:pStyle w:val="Textoindependiente"/>
        <w:ind w:right="217"/>
        <w:jc w:val="both"/>
      </w:pPr>
      <w:r>
        <w:t>Si necesita hospedarse durante la noche, se le podría pagar hasta $150,00 por noche para alojamiento (se exige la autorización previa del patrocinador).</w:t>
      </w:r>
    </w:p>
    <w:p w14:paraId="21F40E1C" w14:textId="77777777" w:rsidR="000F6C85" w:rsidRDefault="000F6C85">
      <w:pPr>
        <w:pStyle w:val="Textoindependiente"/>
        <w:ind w:left="0"/>
      </w:pPr>
    </w:p>
    <w:p w14:paraId="2ACE131A" w14:textId="77777777" w:rsidR="000F6C85" w:rsidRDefault="00143407">
      <w:pPr>
        <w:pStyle w:val="Textoindependiente"/>
      </w:pPr>
      <w:r>
        <w:t>El patrocinador del estudio pagará:</w:t>
      </w:r>
    </w:p>
    <w:p w14:paraId="3EBF987F" w14:textId="77777777" w:rsidR="000F6C85" w:rsidRDefault="00143407">
      <w:pPr>
        <w:pStyle w:val="Prrafodelista"/>
        <w:numPr>
          <w:ilvl w:val="0"/>
          <w:numId w:val="2"/>
        </w:numPr>
        <w:tabs>
          <w:tab w:val="left" w:pos="959"/>
          <w:tab w:val="left" w:pos="960"/>
        </w:tabs>
        <w:spacing w:before="0"/>
        <w:ind w:left="960"/>
        <w:rPr>
          <w:sz w:val="24"/>
        </w:rPr>
      </w:pPr>
      <w:r>
        <w:rPr>
          <w:sz w:val="24"/>
        </w:rPr>
        <w:t>El fármaco del estudio PC945 (opelconazol)</w:t>
      </w:r>
    </w:p>
    <w:p w14:paraId="574A27FC" w14:textId="77777777" w:rsidR="000F6C85" w:rsidRDefault="00143407">
      <w:pPr>
        <w:pStyle w:val="Prrafodelista"/>
        <w:numPr>
          <w:ilvl w:val="0"/>
          <w:numId w:val="2"/>
        </w:numPr>
        <w:tabs>
          <w:tab w:val="left" w:pos="959"/>
          <w:tab w:val="left" w:pos="960"/>
        </w:tabs>
        <w:spacing w:before="21"/>
        <w:ind w:left="960"/>
        <w:rPr>
          <w:sz w:val="24"/>
        </w:rPr>
      </w:pPr>
      <w:r>
        <w:rPr>
          <w:sz w:val="24"/>
        </w:rPr>
        <w:t>Todos los análisis de laboratorio del estudio</w:t>
      </w:r>
    </w:p>
    <w:p w14:paraId="52ECE54F" w14:textId="77777777" w:rsidR="000F6C85" w:rsidRDefault="00143407">
      <w:pPr>
        <w:pStyle w:val="Prrafodelista"/>
        <w:numPr>
          <w:ilvl w:val="0"/>
          <w:numId w:val="2"/>
        </w:numPr>
        <w:tabs>
          <w:tab w:val="left" w:pos="959"/>
          <w:tab w:val="left" w:pos="960"/>
        </w:tabs>
        <w:spacing w:before="21"/>
        <w:ind w:left="960"/>
        <w:rPr>
          <w:sz w:val="24"/>
        </w:rPr>
      </w:pPr>
      <w:r>
        <w:rPr>
          <w:sz w:val="24"/>
        </w:rPr>
        <w:t>Las visitas del estudio</w:t>
      </w:r>
    </w:p>
    <w:p w14:paraId="6525DDB7" w14:textId="77777777" w:rsidR="000F6C85" w:rsidRDefault="00143407">
      <w:pPr>
        <w:pStyle w:val="Prrafodelista"/>
        <w:numPr>
          <w:ilvl w:val="0"/>
          <w:numId w:val="2"/>
        </w:numPr>
        <w:tabs>
          <w:tab w:val="left" w:pos="959"/>
          <w:tab w:val="left" w:pos="960"/>
        </w:tabs>
        <w:spacing w:before="21"/>
        <w:ind w:left="960"/>
        <w:rPr>
          <w:sz w:val="24"/>
        </w:rPr>
      </w:pPr>
      <w:r>
        <w:rPr>
          <w:sz w:val="24"/>
        </w:rPr>
        <w:t>Los ECG</w:t>
      </w:r>
    </w:p>
    <w:p w14:paraId="78B7A366" w14:textId="77777777" w:rsidR="000F6C85" w:rsidRDefault="00143407">
      <w:pPr>
        <w:pStyle w:val="Prrafodelista"/>
        <w:numPr>
          <w:ilvl w:val="0"/>
          <w:numId w:val="2"/>
        </w:numPr>
        <w:tabs>
          <w:tab w:val="left" w:pos="959"/>
          <w:tab w:val="left" w:pos="960"/>
        </w:tabs>
        <w:spacing w:before="21"/>
        <w:ind w:left="960"/>
        <w:rPr>
          <w:sz w:val="24"/>
        </w:rPr>
      </w:pPr>
      <w:r>
        <w:rPr>
          <w:sz w:val="24"/>
        </w:rPr>
        <w:t>Las espirometrías</w:t>
      </w:r>
    </w:p>
    <w:p w14:paraId="38046BCD" w14:textId="77777777" w:rsidR="000F6C85" w:rsidRDefault="00143407">
      <w:pPr>
        <w:pStyle w:val="Textoindependiente"/>
        <w:spacing w:before="181"/>
        <w:ind w:right="216"/>
        <w:jc w:val="both"/>
      </w:pPr>
      <w:r>
        <w:lastRenderedPageBreak/>
        <w:t>Usted o su compañía de seguros serán responsables, económicamente, de todos los costos asociados a los procedimientos realizados como tratamiento de referencia en su hospital para los receptores de un trasplante de pulmón. Estos son los procedimientos que normalmente tendría que realizar, aunque no participara en el estudio. Además, si se lo asigna al grupo de TR, usted o su compañía de seguros son responsables, económicamente, de los costos asociados a los medicamentos del TR usados para prevenir la micosis en los receptores de un trasplante de pulmón.</w:t>
      </w:r>
    </w:p>
    <w:p w14:paraId="1CA8791B" w14:textId="77777777" w:rsidR="000F6C85" w:rsidRDefault="000F6C85">
      <w:pPr>
        <w:pStyle w:val="Textoindependiente"/>
        <w:ind w:left="0"/>
        <w:rPr>
          <w:sz w:val="26"/>
        </w:rPr>
      </w:pPr>
    </w:p>
    <w:p w14:paraId="063ACE4A" w14:textId="77777777" w:rsidR="000F6C85" w:rsidRDefault="00143407">
      <w:pPr>
        <w:pStyle w:val="Textoindependiente"/>
        <w:spacing w:before="159"/>
        <w:ind w:right="216"/>
        <w:jc w:val="both"/>
        <w:rPr>
          <w:ins w:id="652" w:author="Usuario" w:date="2022-10-24T17:21:00Z"/>
        </w:rPr>
      </w:pPr>
      <w:r>
        <w:t>El patrocinador de este estudio le paga a Baylor Scott &amp; White Research Institute (BSWRI) una cantidad específica de dinero por cada persona que acepta participar en el estudio. Este dinero es para cubrir el costo de hacer el estudio y paga cosas tales como los insumos del estudio, salarios del personal, etc.</w:t>
      </w:r>
    </w:p>
    <w:p w14:paraId="07045E23" w14:textId="3BA25E89" w:rsidR="00C66FFC" w:rsidRDefault="00C66FFC">
      <w:pPr>
        <w:pStyle w:val="Textoindependiente"/>
        <w:spacing w:before="159"/>
        <w:ind w:right="216"/>
        <w:jc w:val="both"/>
      </w:pPr>
      <w:ins w:id="653" w:author="Usuario" w:date="2022-10-24T17:21:00Z">
        <w:r>
          <w:t>Si usted tiene una póliza de seguro médico voluntario, estudie los t</w:t>
        </w:r>
      </w:ins>
      <w:ins w:id="654" w:author="Usuario" w:date="2022-10-24T17:22:00Z">
        <w:r>
          <w:t>érminos del seguro y sus restricciones atentamente, puesto que su participaci</w:t>
        </w:r>
      </w:ins>
      <w:ins w:id="655" w:author="Usuario" w:date="2022-10-24T17:23:00Z">
        <w:r>
          <w:t>ón en el estudio clínico puede interferir con los términos de la póliza que tiene.</w:t>
        </w:r>
      </w:ins>
    </w:p>
    <w:p w14:paraId="19089951" w14:textId="77777777" w:rsidR="000F6C85" w:rsidRDefault="000F6C85">
      <w:pPr>
        <w:pStyle w:val="Textoindependiente"/>
        <w:spacing w:before="2"/>
        <w:ind w:left="0"/>
        <w:rPr>
          <w:sz w:val="28"/>
        </w:rPr>
      </w:pPr>
    </w:p>
    <w:p w14:paraId="79EE873F" w14:textId="77777777" w:rsidR="000F6C85" w:rsidRDefault="00143407">
      <w:pPr>
        <w:pStyle w:val="Ttulo2"/>
      </w:pPr>
      <w:r>
        <w:t>¿Cómo se guardarán mis muestras biológicas?</w:t>
      </w:r>
    </w:p>
    <w:p w14:paraId="4EC77F63" w14:textId="77777777" w:rsidR="000F6C85" w:rsidRDefault="00143407">
      <w:pPr>
        <w:pStyle w:val="Textoindependiente"/>
        <w:spacing w:before="120"/>
        <w:ind w:right="216"/>
        <w:jc w:val="both"/>
      </w:pPr>
      <w:r>
        <w:t>Algunas de sus muestras serán procesadas y analizadas por el laboratorio local del hospital o el centro médico para decidir si usted puede participar en el estudio (p. ej., la prueba de embarazo) y para tomar decisiones clínicas relacionadas con su tratamiento.</w:t>
      </w:r>
    </w:p>
    <w:p w14:paraId="566ECA69" w14:textId="77777777" w:rsidR="000F6C85" w:rsidRDefault="00143407">
      <w:pPr>
        <w:pStyle w:val="Textoindependiente"/>
        <w:spacing w:before="120"/>
        <w:ind w:right="216"/>
        <w:jc w:val="both"/>
      </w:pPr>
      <w:r>
        <w:t xml:space="preserve">Algunas muestras biológicas se enviarán también a laboratorios centrales para asegurarnos de que todas sean analizadas de la misma manera y reducir los posibles errores y cambios en los análisis. Una muestra que se obtenga de usted se etiquetará con un código único que no incluirá ningún tipo de información de identificación, lo cual permite mantener la privacidad de su identidad. Las muestras que no se analicen inmediatamente se conservarán por si es necesario el reanálisis o para análisis futuros descritos en este documento. Sus muestras se guardarán </w:t>
      </w:r>
      <w:r>
        <w:rPr>
          <w:i/>
          <w:u w:val="single"/>
        </w:rPr>
        <w:t>hasta por 25 años</w:t>
      </w:r>
      <w:r>
        <w:rPr>
          <w:i/>
        </w:rPr>
        <w:t xml:space="preserve"> </w:t>
      </w:r>
      <w:r>
        <w:t>después de la finalización del estudio. Todas las muestras biológicas se usarán únicamente para los fines que se describen en este formulario de consentimiento informado y autorización de acceso a la información personal.</w:t>
      </w:r>
    </w:p>
    <w:p w14:paraId="116F32FE" w14:textId="1467C4F5" w:rsidR="000F6C85" w:rsidRDefault="00143407" w:rsidP="007A05EB">
      <w:pPr>
        <w:pStyle w:val="Textoindependiente"/>
        <w:spacing w:before="120"/>
        <w:ind w:right="216"/>
        <w:jc w:val="both"/>
      </w:pPr>
      <w:r>
        <w:t>Como parte de este estudio, se le tomarán muestras de sangre y de líquido del LBA para realizar análisis futuros de biomarcadores. Si acepta, el patrocinador guardará las muestras sobrantes para que se puedan usar en investigaciones futuras después de que este estudio finalice. Mediante estas investigaciones futuras se podría obtener más información útil para entender los hongos, pero no es probable que estas investigaciones le brinden un beneficio directo. Los resultados de cualquier investigación futura no tendrán ningún efecto en su atención. Esos resultados no se le entregarán al médico del estudio ni a usted,</w:t>
      </w:r>
      <w:r w:rsidR="007A05EB">
        <w:t xml:space="preserve"> </w:t>
      </w:r>
      <w:r>
        <w:t>ni se incluirán en su historia clínica. Si decide no dar su consentimiento para que sus muestras se usen en investigaciones futuras, igualmente podrá participar en el estudio principal.</w:t>
      </w:r>
    </w:p>
    <w:p w14:paraId="7203F16B" w14:textId="77777777" w:rsidR="000F6C85" w:rsidRDefault="00143407">
      <w:pPr>
        <w:pStyle w:val="Textoindependiente"/>
        <w:spacing w:before="120"/>
        <w:ind w:right="216"/>
        <w:jc w:val="both"/>
      </w:pPr>
      <w:r>
        <w:t xml:space="preserve">Hay una serie opcional de análisis exploratorios en este estudio. Si acepta participar en la </w:t>
      </w:r>
      <w:r>
        <w:lastRenderedPageBreak/>
        <w:t>investigación exploratoria, se podrán obtener de usted muestras adicionales de sangre y de líquido del LBA. Estas muestras se enviarán, para análisis, a Humar Kumar Husain Laboratory de University Health Network, Universidad de Toronto, Canadá. Para participar en esta investigación exploratoria, tendrá que firmar la página para la investigación exploratoria opcional al final de este documento. Si decide no dar su consentimiento para participar en esta investigación exploratoria, igualmente podrá participar en el estudio principal.</w:t>
      </w:r>
    </w:p>
    <w:p w14:paraId="3753A77B" w14:textId="10456BFB" w:rsidR="004158BD" w:rsidRDefault="00143407" w:rsidP="004158BD">
      <w:pPr>
        <w:pStyle w:val="Textoindependiente"/>
        <w:spacing w:before="120" w:after="120"/>
        <w:ind w:left="238" w:right="215"/>
        <w:jc w:val="both"/>
        <w:rPr>
          <w:i/>
        </w:rPr>
      </w:pPr>
      <w:r>
        <w:t xml:space="preserve">Es posible que sus muestras se usen para desarrollar productos o pruebas que podrían patentarse y cederse bajo licencia. No está previsto que usted reciba ningún pago si esto sucediera. Si tiene alguna pregunta, debe comunicarse con el </w:t>
      </w:r>
      <w:r>
        <w:rPr>
          <w:i/>
        </w:rPr>
        <w:t>médico del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58BD" w:rsidRPr="003E10D7" w14:paraId="7CD5DAC6" w14:textId="77777777" w:rsidTr="009E138A">
        <w:tc>
          <w:tcPr>
            <w:tcW w:w="4675" w:type="dxa"/>
            <w:vMerge w:val="restart"/>
            <w:shd w:val="clear" w:color="auto" w:fill="auto"/>
            <w:vAlign w:val="center"/>
          </w:tcPr>
          <w:p w14:paraId="1729DA65" w14:textId="77777777" w:rsidR="004158BD" w:rsidRPr="003E10D7" w:rsidDel="00D102B6" w:rsidRDefault="004158BD" w:rsidP="009E138A">
            <w:pPr>
              <w:pStyle w:val="ICFBodyText"/>
              <w:jc w:val="left"/>
              <w:rPr>
                <w:del w:id="656" w:author="Patel, Eva K" w:date="2022-05-17T14:58:00Z"/>
                <w:color w:val="000000"/>
              </w:rPr>
            </w:pPr>
            <w:del w:id="657" w:author="Patel, Eva K" w:date="2022-05-17T14:58:00Z">
              <w:r w:rsidRPr="003E10D7" w:rsidDel="00D102B6">
                <w:rPr>
                  <w:color w:val="000000"/>
                </w:rPr>
                <w:delText>Your blood and BAL samples for future biomarker analysis will be stored in (and/or):</w:delText>
              </w:r>
            </w:del>
          </w:p>
          <w:p w14:paraId="3BAC258A" w14:textId="77777777" w:rsidR="004158BD" w:rsidRPr="003E10D7" w:rsidRDefault="004158BD">
            <w:pPr>
              <w:pStyle w:val="ICFBodyText"/>
              <w:jc w:val="left"/>
              <w:rPr>
                <w:color w:val="000000"/>
              </w:rPr>
              <w:pPrChange w:id="658" w:author="Patel, Eva K" w:date="2022-05-17T14:58:00Z">
                <w:pPr>
                  <w:pStyle w:val="C-BodyText"/>
                  <w:spacing w:before="0" w:after="0"/>
                </w:pPr>
              </w:pPrChange>
            </w:pPr>
          </w:p>
        </w:tc>
        <w:tc>
          <w:tcPr>
            <w:tcW w:w="4675" w:type="dxa"/>
            <w:shd w:val="clear" w:color="auto" w:fill="auto"/>
            <w:vAlign w:val="center"/>
          </w:tcPr>
          <w:p w14:paraId="5628F899" w14:textId="77777777" w:rsidR="004158BD" w:rsidRPr="003E10D7" w:rsidRDefault="004158BD" w:rsidP="009E138A">
            <w:pPr>
              <w:pStyle w:val="C-BodyText"/>
              <w:spacing w:before="0" w:after="0"/>
              <w:rPr>
                <w:color w:val="000000"/>
              </w:rPr>
            </w:pPr>
            <w:del w:id="659" w:author="Patel, Eva K" w:date="2022-05-17T14:58:00Z">
              <w:r w:rsidRPr="003E10D7" w:rsidDel="00D102B6">
                <w:rPr>
                  <w:color w:val="000000"/>
                </w:rPr>
                <w:delText>Cerba Research NV, Industriepark Zwijnaarde 3, 9052 Ghent, Belgium</w:delText>
              </w:r>
            </w:del>
          </w:p>
        </w:tc>
      </w:tr>
      <w:tr w:rsidR="004158BD" w:rsidRPr="003E10D7" w14:paraId="466F8C23" w14:textId="77777777" w:rsidTr="009E138A">
        <w:tc>
          <w:tcPr>
            <w:tcW w:w="4675" w:type="dxa"/>
            <w:vMerge/>
            <w:shd w:val="clear" w:color="auto" w:fill="auto"/>
            <w:vAlign w:val="center"/>
          </w:tcPr>
          <w:p w14:paraId="3336CBED" w14:textId="77777777" w:rsidR="004158BD" w:rsidRPr="003E10D7" w:rsidRDefault="004158BD" w:rsidP="009E138A">
            <w:pPr>
              <w:pStyle w:val="C-BodyText"/>
              <w:spacing w:before="0" w:after="0"/>
              <w:rPr>
                <w:color w:val="000000"/>
              </w:rPr>
            </w:pPr>
          </w:p>
        </w:tc>
        <w:tc>
          <w:tcPr>
            <w:tcW w:w="4675" w:type="dxa"/>
            <w:shd w:val="clear" w:color="auto" w:fill="auto"/>
            <w:vAlign w:val="center"/>
          </w:tcPr>
          <w:p w14:paraId="583A0F73" w14:textId="77777777" w:rsidR="004158BD" w:rsidRPr="003E10D7" w:rsidRDefault="004158BD" w:rsidP="009E138A">
            <w:pPr>
              <w:pStyle w:val="C-BodyText"/>
              <w:widowControl w:val="0"/>
              <w:spacing w:before="0" w:after="0"/>
              <w:rPr>
                <w:color w:val="000000"/>
              </w:rPr>
            </w:pPr>
            <w:del w:id="660" w:author="Patel, Eva K" w:date="2022-05-17T14:58:00Z">
              <w:r w:rsidRPr="003E10D7" w:rsidDel="00D102B6">
                <w:rPr>
                  <w:color w:val="000000"/>
                </w:rPr>
                <w:delText>Cerba Research USA, Inc., 5 Delaware Dr., Lake Success, NY, 11042-1114, USA</w:delText>
              </w:r>
            </w:del>
          </w:p>
        </w:tc>
      </w:tr>
      <w:tr w:rsidR="004158BD" w:rsidRPr="003E10D7" w14:paraId="76531037" w14:textId="77777777" w:rsidTr="009E138A">
        <w:tc>
          <w:tcPr>
            <w:tcW w:w="4675" w:type="dxa"/>
            <w:shd w:val="clear" w:color="auto" w:fill="auto"/>
            <w:vAlign w:val="center"/>
          </w:tcPr>
          <w:p w14:paraId="406000FE" w14:textId="77777777" w:rsidR="004158BD" w:rsidRPr="003E10D7" w:rsidRDefault="004158BD" w:rsidP="009E138A">
            <w:pPr>
              <w:pStyle w:val="ICFBodyText"/>
              <w:jc w:val="left"/>
              <w:rPr>
                <w:color w:val="000000"/>
              </w:rPr>
            </w:pPr>
            <w:del w:id="661" w:author="Patel, Eva K" w:date="2022-05-17T14:58:00Z">
              <w:r w:rsidRPr="003E10D7" w:rsidDel="00D102B6">
                <w:rPr>
                  <w:color w:val="000000"/>
                </w:rPr>
                <w:delText>Your BAL samples (unprocessed for qPCR analysis) will be stored in:</w:delText>
              </w:r>
            </w:del>
          </w:p>
        </w:tc>
        <w:tc>
          <w:tcPr>
            <w:tcW w:w="4675" w:type="dxa"/>
            <w:shd w:val="clear" w:color="auto" w:fill="auto"/>
            <w:vAlign w:val="center"/>
          </w:tcPr>
          <w:p w14:paraId="3E12E7CA" w14:textId="77777777" w:rsidR="004158BD" w:rsidRPr="003E10D7" w:rsidRDefault="004158BD" w:rsidP="009E138A">
            <w:pPr>
              <w:pStyle w:val="C-BodyText"/>
              <w:spacing w:before="0" w:after="0"/>
              <w:rPr>
                <w:color w:val="000000"/>
              </w:rPr>
            </w:pPr>
            <w:del w:id="662" w:author="Patel, Eva K" w:date="2022-05-17T14:58:00Z">
              <w:r w:rsidRPr="003E10D7" w:rsidDel="00D102B6">
                <w:rPr>
                  <w:color w:val="000000"/>
                </w:rPr>
                <w:delText>Cerba Research NV, Industriepark Zwijnaarde 3, 9052 Ghent, Belgium</w:delText>
              </w:r>
            </w:del>
          </w:p>
        </w:tc>
      </w:tr>
    </w:tbl>
    <w:p w14:paraId="6BA1F408" w14:textId="77777777" w:rsidR="004158BD" w:rsidRPr="003E10D7" w:rsidRDefault="004158BD" w:rsidP="004158BD">
      <w:pPr>
        <w:rPr>
          <w:vanish/>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58BD" w:rsidRPr="003E10D7" w14:paraId="4DAF9767" w14:textId="77777777" w:rsidTr="009E138A">
        <w:trPr>
          <w:trHeight w:val="487"/>
        </w:trPr>
        <w:tc>
          <w:tcPr>
            <w:tcW w:w="4675" w:type="dxa"/>
            <w:vMerge w:val="restart"/>
            <w:shd w:val="clear" w:color="auto" w:fill="auto"/>
            <w:vAlign w:val="center"/>
          </w:tcPr>
          <w:p w14:paraId="3F1BC008" w14:textId="77777777" w:rsidR="004158BD" w:rsidRPr="003E10D7" w:rsidRDefault="004158BD" w:rsidP="009E138A">
            <w:pPr>
              <w:pStyle w:val="ICFBodyText"/>
              <w:jc w:val="left"/>
              <w:rPr>
                <w:color w:val="000000"/>
              </w:rPr>
            </w:pPr>
            <w:del w:id="663" w:author="Patel, Eva K" w:date="2022-05-17T14:58:00Z">
              <w:r w:rsidRPr="003E10D7" w:rsidDel="00D102B6">
                <w:rPr>
                  <w:color w:val="000000"/>
                </w:rPr>
                <w:delText>Your BAL fungus/fungi culture (if positive) will be stored in:</w:delText>
              </w:r>
            </w:del>
          </w:p>
        </w:tc>
        <w:tc>
          <w:tcPr>
            <w:tcW w:w="4675" w:type="dxa"/>
            <w:shd w:val="clear" w:color="auto" w:fill="auto"/>
            <w:vAlign w:val="center"/>
          </w:tcPr>
          <w:p w14:paraId="26A2C6C1" w14:textId="77777777" w:rsidR="004158BD" w:rsidRPr="003E10D7" w:rsidRDefault="004158BD" w:rsidP="009E138A">
            <w:pPr>
              <w:pStyle w:val="ICFBodyText"/>
              <w:jc w:val="left"/>
              <w:rPr>
                <w:color w:val="000000"/>
              </w:rPr>
            </w:pPr>
            <w:del w:id="664" w:author="Patel, Eva K" w:date="2022-05-17T14:58:00Z">
              <w:r w:rsidRPr="003E10D7" w:rsidDel="00D102B6">
                <w:rPr>
                  <w:color w:val="000000"/>
                </w:rPr>
                <w:delText>Cerba Research USA, Inc., 5 Delaware Dr., Lake Success, NY, 11042-1114, USA</w:delText>
              </w:r>
            </w:del>
          </w:p>
        </w:tc>
      </w:tr>
      <w:tr w:rsidR="004158BD" w:rsidRPr="003E10D7" w14:paraId="78BB021C" w14:textId="77777777" w:rsidTr="009E138A">
        <w:tc>
          <w:tcPr>
            <w:tcW w:w="4675" w:type="dxa"/>
            <w:vMerge/>
            <w:shd w:val="clear" w:color="auto" w:fill="auto"/>
            <w:vAlign w:val="center"/>
          </w:tcPr>
          <w:p w14:paraId="64503A95" w14:textId="77777777" w:rsidR="004158BD" w:rsidRPr="003E10D7" w:rsidRDefault="004158BD" w:rsidP="009E138A">
            <w:pPr>
              <w:pStyle w:val="ICFBodyText"/>
              <w:jc w:val="left"/>
              <w:rPr>
                <w:color w:val="000000"/>
              </w:rPr>
            </w:pPr>
          </w:p>
        </w:tc>
        <w:tc>
          <w:tcPr>
            <w:tcW w:w="4675" w:type="dxa"/>
            <w:shd w:val="clear" w:color="auto" w:fill="auto"/>
            <w:vAlign w:val="center"/>
          </w:tcPr>
          <w:p w14:paraId="74E4631B" w14:textId="77777777" w:rsidR="004158BD" w:rsidRPr="003E10D7" w:rsidRDefault="004158BD" w:rsidP="009E138A">
            <w:pPr>
              <w:pStyle w:val="ICFBodyText"/>
              <w:jc w:val="left"/>
              <w:rPr>
                <w:color w:val="000000"/>
              </w:rPr>
            </w:pPr>
            <w:del w:id="665" w:author="Patel, Eva K" w:date="2022-05-17T14:58:00Z">
              <w:r w:rsidRPr="003E10D7" w:rsidDel="00D102B6">
                <w:rPr>
                  <w:color w:val="000000"/>
                </w:rPr>
                <w:delText>JMI Laboratories, 345 Beaver Kreek Center, North Liberty, IA, 52317, USA</w:delText>
              </w:r>
            </w:del>
          </w:p>
        </w:tc>
      </w:tr>
    </w:tbl>
    <w:p w14:paraId="394CDD64" w14:textId="77777777" w:rsidR="004158BD" w:rsidRPr="003E10D7" w:rsidRDefault="004158BD" w:rsidP="004158BD">
      <w:pPr>
        <w:rPr>
          <w:vanish/>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58BD" w:rsidRPr="003E10D7" w14:paraId="3B209AD0" w14:textId="77777777" w:rsidTr="009E138A">
        <w:tc>
          <w:tcPr>
            <w:tcW w:w="4675" w:type="dxa"/>
            <w:shd w:val="clear" w:color="auto" w:fill="auto"/>
            <w:vAlign w:val="center"/>
          </w:tcPr>
          <w:p w14:paraId="54D60A7C" w14:textId="77777777" w:rsidR="004158BD" w:rsidRPr="003E10D7" w:rsidRDefault="004158BD" w:rsidP="009E138A">
            <w:pPr>
              <w:pStyle w:val="C-BodyText"/>
              <w:spacing w:after="0"/>
              <w:rPr>
                <w:color w:val="000000"/>
              </w:rPr>
            </w:pPr>
            <w:del w:id="666" w:author="Patel, Eva K" w:date="2022-05-17T14:58:00Z">
              <w:r w:rsidRPr="003E10D7" w:rsidDel="00D102B6">
                <w:rPr>
                  <w:color w:val="000000"/>
                </w:rPr>
                <w:delText>Your PK samples (blood and respiratory) will be sent for short term storage to Cerba and quarterly shipment in batches to:</w:delText>
              </w:r>
            </w:del>
          </w:p>
        </w:tc>
        <w:tc>
          <w:tcPr>
            <w:tcW w:w="4675" w:type="dxa"/>
            <w:shd w:val="clear" w:color="auto" w:fill="auto"/>
            <w:vAlign w:val="center"/>
          </w:tcPr>
          <w:p w14:paraId="325D29FD" w14:textId="77777777" w:rsidR="004158BD" w:rsidRPr="003E10D7" w:rsidRDefault="004158BD" w:rsidP="009E138A">
            <w:pPr>
              <w:pStyle w:val="ICFBodyText"/>
              <w:jc w:val="left"/>
              <w:rPr>
                <w:color w:val="000000"/>
              </w:rPr>
            </w:pPr>
            <w:del w:id="667" w:author="Patel, Eva K" w:date="2022-05-17T14:58:00Z">
              <w:r w:rsidRPr="003E10D7" w:rsidDel="00D102B6">
                <w:rPr>
                  <w:color w:val="000000"/>
                </w:rPr>
                <w:delText>LGC, Newmarket Road, Fordham, Cambridgeshire, CB7 5WW, United Kingdom</w:delText>
              </w:r>
            </w:del>
          </w:p>
        </w:tc>
      </w:tr>
      <w:tr w:rsidR="004158BD" w:rsidRPr="003E10D7" w14:paraId="327441B6" w14:textId="77777777" w:rsidTr="009E138A">
        <w:tc>
          <w:tcPr>
            <w:tcW w:w="4675" w:type="dxa"/>
            <w:shd w:val="clear" w:color="auto" w:fill="auto"/>
            <w:vAlign w:val="center"/>
          </w:tcPr>
          <w:p w14:paraId="6CDFF779" w14:textId="77777777" w:rsidR="004158BD" w:rsidRPr="003E10D7" w:rsidRDefault="004158BD" w:rsidP="009E138A">
            <w:pPr>
              <w:pStyle w:val="C-BodyText"/>
              <w:widowControl w:val="0"/>
              <w:spacing w:after="0"/>
              <w:rPr>
                <w:color w:val="000000"/>
              </w:rPr>
            </w:pPr>
            <w:del w:id="668" w:author="Patel, Eva K" w:date="2022-05-17T14:58:00Z">
              <w:r w:rsidRPr="003E10D7" w:rsidDel="00D102B6">
                <w:rPr>
                  <w:color w:val="000000"/>
                </w:rPr>
                <w:delText>Your PK samples (blood and respiratory) will be sent in monthly batches to:</w:delText>
              </w:r>
            </w:del>
          </w:p>
        </w:tc>
        <w:tc>
          <w:tcPr>
            <w:tcW w:w="4675" w:type="dxa"/>
            <w:shd w:val="clear" w:color="auto" w:fill="auto"/>
            <w:vAlign w:val="center"/>
          </w:tcPr>
          <w:p w14:paraId="6725DBF5" w14:textId="77777777" w:rsidR="004158BD" w:rsidRPr="003E10D7" w:rsidRDefault="004158BD" w:rsidP="009E138A">
            <w:pPr>
              <w:pStyle w:val="C-BodyText"/>
              <w:widowControl w:val="0"/>
              <w:spacing w:before="0" w:after="0"/>
              <w:rPr>
                <w:color w:val="000000"/>
              </w:rPr>
            </w:pPr>
            <w:del w:id="669" w:author="Patel, Eva K" w:date="2022-05-17T14:58:00Z">
              <w:r w:rsidRPr="003E10D7" w:rsidDel="00D102B6">
                <w:rPr>
                  <w:color w:val="000000"/>
                </w:rPr>
                <w:delText>Cerba Research USA, Inc., 5 Delaware Dr. ., Lake Success, NY, 11042-1114, USA</w:delText>
              </w:r>
            </w:del>
          </w:p>
        </w:tc>
      </w:tr>
      <w:tr w:rsidR="004158BD" w:rsidRPr="003E10D7" w14:paraId="3D183678" w14:textId="77777777" w:rsidTr="009E138A">
        <w:tc>
          <w:tcPr>
            <w:tcW w:w="4675" w:type="dxa"/>
            <w:shd w:val="clear" w:color="auto" w:fill="auto"/>
            <w:vAlign w:val="center"/>
          </w:tcPr>
          <w:p w14:paraId="3109B8B0" w14:textId="77777777" w:rsidR="004158BD" w:rsidRPr="003E10D7" w:rsidRDefault="004158BD" w:rsidP="009E138A">
            <w:pPr>
              <w:pStyle w:val="C-BodyText"/>
              <w:widowControl w:val="0"/>
              <w:spacing w:before="0" w:after="0"/>
              <w:rPr>
                <w:color w:val="000000"/>
              </w:rPr>
            </w:pPr>
            <w:del w:id="670" w:author="Patel, Eva K" w:date="2022-05-17T14:58:00Z">
              <w:r w:rsidRPr="003E10D7" w:rsidDel="00D102B6">
                <w:rPr>
                  <w:color w:val="000000"/>
                </w:rPr>
                <w:delText>Your blood and BAL for the optional future exploratory samples will be sentto:</w:delText>
              </w:r>
            </w:del>
          </w:p>
        </w:tc>
        <w:tc>
          <w:tcPr>
            <w:tcW w:w="4675" w:type="dxa"/>
            <w:shd w:val="clear" w:color="auto" w:fill="auto"/>
            <w:vAlign w:val="center"/>
          </w:tcPr>
          <w:p w14:paraId="5CFEFC0C" w14:textId="77777777" w:rsidR="004158BD" w:rsidRPr="003E10D7" w:rsidRDefault="004158BD" w:rsidP="009E138A">
            <w:pPr>
              <w:pStyle w:val="C-BodyText"/>
              <w:widowControl w:val="0"/>
              <w:rPr>
                <w:color w:val="000000"/>
              </w:rPr>
            </w:pPr>
            <w:del w:id="671" w:author="Patel, Eva K" w:date="2022-05-17T14:58:00Z">
              <w:r w:rsidRPr="003E10D7" w:rsidDel="00D102B6">
                <w:rPr>
                  <w:color w:val="000000"/>
                </w:rPr>
                <w:delText xml:space="preserve">Humar Kumar Husain Laboratory at University Health Network, University of Toronto, 101 College St., PMCRT 2-601, Toronto, ON, M5G1L7 </w:delText>
              </w:r>
            </w:del>
          </w:p>
        </w:tc>
      </w:tr>
    </w:tbl>
    <w:p w14:paraId="18895C63" w14:textId="560CA7E8" w:rsidR="000F6C85" w:rsidRDefault="00143407" w:rsidP="007A05EB">
      <w:pPr>
        <w:pStyle w:val="Textoindependiente"/>
        <w:spacing w:before="124"/>
        <w:ind w:right="218"/>
        <w:jc w:val="both"/>
      </w:pPr>
      <w:r>
        <w:t xml:space="preserve">Si usted acepta, sus muestras estarán disponibles para el estudio siempre que sean necesarias y no se podrán eliminar debido a la imposibilidad de identificarle como </w:t>
      </w:r>
      <w:del w:id="672" w:author="Usuario" w:date="2022-10-24T17:45:00Z">
        <w:r w:rsidDel="00DB3261">
          <w:delText>participante</w:delText>
        </w:r>
      </w:del>
      <w:ins w:id="673" w:author="Usuario" w:date="2022-10-24T17:45:00Z">
        <w:r w:rsidR="00DB3261">
          <w:t>sujeto</w:t>
        </w:r>
      </w:ins>
      <w:r>
        <w:t>. Todos los datos recopilados de estas muestras</w:t>
      </w:r>
      <w:r w:rsidR="007A05EB">
        <w:t xml:space="preserve"> </w:t>
      </w:r>
      <w:r>
        <w:t xml:space="preserve">también se codificarán para proteger su identidad. Cualquier muestra que no se utilice será destruida y no se usará en estudios de investigación futuros excepto </w:t>
      </w:r>
      <w:del w:id="674" w:author="Usuario" w:date="2022-10-24T17:45:00Z">
        <w:r w:rsidDel="00DB3261">
          <w:delText xml:space="preserve">como se estipula en la tabla anterior </w:delText>
        </w:r>
      </w:del>
      <w:r>
        <w:t>para uso exploratorio.</w:t>
      </w:r>
    </w:p>
    <w:p w14:paraId="68A9F1EB" w14:textId="687AF89B" w:rsidR="000F6C85" w:rsidRDefault="00143407">
      <w:pPr>
        <w:pStyle w:val="Textoindependiente"/>
        <w:spacing w:before="120"/>
        <w:ind w:right="216"/>
        <w:jc w:val="both"/>
      </w:pPr>
      <w:r>
        <w:lastRenderedPageBreak/>
        <w:t xml:space="preserve">Si acepta participar en el estudio de investigación y firma la “Información al </w:t>
      </w:r>
      <w:del w:id="675" w:author="Usuario" w:date="2022-10-24T17:46:00Z">
        <w:r w:rsidDel="00DB3261">
          <w:delText>paciente</w:delText>
        </w:r>
      </w:del>
      <w:ins w:id="676" w:author="Usuario" w:date="2022-10-24T17:46:00Z">
        <w:r w:rsidR="00DB3261">
          <w:t>sujeto</w:t>
        </w:r>
      </w:ins>
      <w:r>
        <w:t xml:space="preserve"> y formulario de consentimiento informado” que se adjunta al final de este documento, usted confirma, entre otras cosas, que se le ha informado sobre la obtención y el análisis de sus muestras biológicas. Si no da su consentimiento para estas condiciones, no podrá participar en el estudio de investigación.</w:t>
      </w:r>
    </w:p>
    <w:p w14:paraId="5AB2A7CD" w14:textId="77777777" w:rsidR="000F6C85" w:rsidRDefault="00143407">
      <w:pPr>
        <w:pStyle w:val="Textoindependiente"/>
        <w:spacing w:before="120"/>
        <w:ind w:right="218"/>
        <w:jc w:val="both"/>
      </w:pPr>
      <w:r>
        <w:t>Ninguna parte de su información personal se compartirá en publicaciones ni en presentaciones sobre la investigación.</w:t>
      </w:r>
    </w:p>
    <w:p w14:paraId="12DC3EBD" w14:textId="77777777" w:rsidR="000F6C85" w:rsidRDefault="000F6C85">
      <w:pPr>
        <w:pStyle w:val="Textoindependiente"/>
        <w:spacing w:before="5"/>
        <w:ind w:left="0"/>
        <w:rPr>
          <w:sz w:val="34"/>
        </w:rPr>
      </w:pPr>
    </w:p>
    <w:p w14:paraId="265F9547" w14:textId="77777777" w:rsidR="000F6C85" w:rsidRDefault="00143407">
      <w:pPr>
        <w:pStyle w:val="Ttulo2"/>
      </w:pPr>
      <w:r>
        <w:t>¿Qué pasa si me lesiono o enfermo mientras participo en este estudio?</w:t>
      </w:r>
    </w:p>
    <w:p w14:paraId="3BEE9C9C" w14:textId="77777777" w:rsidR="000F6C85" w:rsidRDefault="000F6C85">
      <w:pPr>
        <w:pStyle w:val="Textoindependiente"/>
        <w:spacing w:before="5"/>
        <w:ind w:left="0"/>
        <w:rPr>
          <w:b/>
          <w:sz w:val="34"/>
        </w:rPr>
      </w:pPr>
    </w:p>
    <w:p w14:paraId="4BFAE204" w14:textId="77777777" w:rsidR="000F6C85" w:rsidRDefault="00143407">
      <w:pPr>
        <w:pStyle w:val="Textoindependiente"/>
        <w:ind w:right="216"/>
        <w:jc w:val="both"/>
      </w:pPr>
      <w:r>
        <w:t>Se hará todo lo posible para evitar que se lesione por su participación en este estudio. Aun así, usted podría tener complicaciones o lesiones causadas por la participación en este estudio de investigación. En caso de que sufra una lesión, usted debe saber que:</w:t>
      </w:r>
    </w:p>
    <w:p w14:paraId="72BD8905" w14:textId="77777777" w:rsidR="000F6C85" w:rsidRDefault="00143407">
      <w:pPr>
        <w:pStyle w:val="Textoindependiente"/>
        <w:spacing w:before="120"/>
        <w:ind w:right="217"/>
        <w:jc w:val="both"/>
      </w:pPr>
      <w:r>
        <w:t>Si se producen complicaciones o lesiones como resultado del fármaco en fase de investigación PC945 (opelconazol), de un procedimiento o de una prueba que se requieren específicamente por el protocolo del estudio, Pulmocide Ltd. reembolsará los costos estándar para el tratamiento de esas complicaciones o lesiones.</w:t>
      </w:r>
    </w:p>
    <w:p w14:paraId="6C3E6F4A" w14:textId="77777777" w:rsidR="000F6C85" w:rsidRDefault="00143407">
      <w:pPr>
        <w:pStyle w:val="Textoindependiente"/>
        <w:spacing w:before="120"/>
        <w:jc w:val="both"/>
      </w:pPr>
      <w:r>
        <w:t>Pulmocide Ltd. no reembolsará esos costos si la lesión (o complicación) es:</w:t>
      </w:r>
    </w:p>
    <w:p w14:paraId="32404812" w14:textId="77777777" w:rsidR="000F6C85" w:rsidRDefault="00143407">
      <w:pPr>
        <w:pStyle w:val="Prrafodelista"/>
        <w:numPr>
          <w:ilvl w:val="0"/>
          <w:numId w:val="2"/>
        </w:numPr>
        <w:tabs>
          <w:tab w:val="left" w:pos="960"/>
        </w:tabs>
        <w:spacing w:before="120"/>
        <w:ind w:right="217"/>
        <w:rPr>
          <w:sz w:val="24"/>
        </w:rPr>
      </w:pPr>
      <w:r>
        <w:rPr>
          <w:sz w:val="24"/>
        </w:rPr>
        <w:t>resultado de otro medicamento (lo que incluye el tratamiento antimicótico de referencia o la medicación terapéutica para prevenir la micosis) que usted pudiera recibir;</w:t>
      </w:r>
    </w:p>
    <w:p w14:paraId="67199A73" w14:textId="77777777" w:rsidR="000F6C85" w:rsidRDefault="00143407">
      <w:pPr>
        <w:pStyle w:val="Prrafodelista"/>
        <w:numPr>
          <w:ilvl w:val="0"/>
          <w:numId w:val="2"/>
        </w:numPr>
        <w:tabs>
          <w:tab w:val="left" w:pos="960"/>
        </w:tabs>
        <w:ind w:right="217"/>
        <w:rPr>
          <w:sz w:val="24"/>
        </w:rPr>
      </w:pPr>
      <w:r>
        <w:rPr>
          <w:sz w:val="24"/>
        </w:rPr>
        <w:t>resultado de una prueba o procedimiento realizados como parte de la atención habitual posterior a un procedimiento de trasplante de pulmón;</w:t>
      </w:r>
    </w:p>
    <w:p w14:paraId="5C472BA8" w14:textId="77777777" w:rsidR="000F6C85" w:rsidRDefault="00143407">
      <w:pPr>
        <w:pStyle w:val="Prrafodelista"/>
        <w:numPr>
          <w:ilvl w:val="0"/>
          <w:numId w:val="2"/>
        </w:numPr>
        <w:tabs>
          <w:tab w:val="left" w:pos="960"/>
        </w:tabs>
        <w:ind w:left="960" w:hanging="300"/>
        <w:rPr>
          <w:sz w:val="24"/>
        </w:rPr>
      </w:pPr>
      <w:r>
        <w:rPr>
          <w:sz w:val="24"/>
        </w:rPr>
        <w:t>parte de los resultados normales del trasplante o de la enfermedad subyacente;</w:t>
      </w:r>
    </w:p>
    <w:p w14:paraId="3162ABDE" w14:textId="77777777" w:rsidR="000F6C85" w:rsidRDefault="00143407">
      <w:pPr>
        <w:pStyle w:val="Prrafodelista"/>
        <w:numPr>
          <w:ilvl w:val="0"/>
          <w:numId w:val="2"/>
        </w:numPr>
        <w:tabs>
          <w:tab w:val="left" w:pos="960"/>
        </w:tabs>
        <w:ind w:right="218"/>
        <w:rPr>
          <w:sz w:val="24"/>
        </w:rPr>
      </w:pPr>
      <w:r>
        <w:rPr>
          <w:sz w:val="24"/>
        </w:rPr>
        <w:t>resultado de que el médico o el personal del centro no siguieran el protocolo del estudio o si esos costos han sido reembolsados por el seguro médico.</w:t>
      </w:r>
    </w:p>
    <w:p w14:paraId="31682357" w14:textId="77777777" w:rsidR="000F6C85" w:rsidRDefault="00143407">
      <w:pPr>
        <w:pStyle w:val="Textoindependiente"/>
        <w:widowControl/>
        <w:spacing w:before="120"/>
        <w:ind w:left="238" w:right="215"/>
        <w:pPrChange w:id="677" w:author="Revisor" w:date="2022-10-25T10:27:00Z">
          <w:pPr>
            <w:pStyle w:val="Textoindependiente"/>
            <w:spacing w:before="120"/>
            <w:ind w:right="215"/>
          </w:pPr>
        </w:pPrChange>
      </w:pPr>
      <w:r>
        <w:t>El equipo del estudio de investigación hará todo lo posible para evitar una lesión por su participación en el estudio. En caso de que se lesione, usted debe saber que:</w:t>
      </w:r>
    </w:p>
    <w:p w14:paraId="03208339" w14:textId="77777777" w:rsidR="000F6C85" w:rsidRDefault="000F6C85">
      <w:pPr>
        <w:pStyle w:val="Textoindependiente"/>
        <w:spacing w:before="4"/>
        <w:ind w:left="0"/>
        <w:rPr>
          <w:sz w:val="34"/>
        </w:rPr>
      </w:pPr>
    </w:p>
    <w:p w14:paraId="1156C12E" w14:textId="77777777" w:rsidR="000F6C85" w:rsidRDefault="00143407">
      <w:pPr>
        <w:pStyle w:val="Prrafodelista"/>
        <w:numPr>
          <w:ilvl w:val="0"/>
          <w:numId w:val="2"/>
        </w:numPr>
        <w:tabs>
          <w:tab w:val="left" w:pos="960"/>
        </w:tabs>
        <w:spacing w:before="1"/>
        <w:ind w:left="960" w:right="218"/>
        <w:jc w:val="both"/>
        <w:rPr>
          <w:sz w:val="24"/>
        </w:rPr>
      </w:pPr>
      <w:r>
        <w:rPr>
          <w:sz w:val="24"/>
        </w:rPr>
        <w:t>Baylor Scott &amp; White Health, Baylor Scott &amp; White Research Institute y Baylor University Medical Center no han reservado fondos para darle a usted dinero si se lesiona. Pulmocide no ha reservado fondos para darle a usted dinero si se lesiona.</w:t>
      </w:r>
    </w:p>
    <w:p w14:paraId="483DC047" w14:textId="77777777" w:rsidR="000F6C85" w:rsidRDefault="00143407">
      <w:pPr>
        <w:pStyle w:val="Prrafodelista"/>
        <w:numPr>
          <w:ilvl w:val="0"/>
          <w:numId w:val="2"/>
        </w:numPr>
        <w:tabs>
          <w:tab w:val="left" w:pos="960"/>
        </w:tabs>
        <w:spacing w:before="0"/>
        <w:ind w:left="960" w:right="216"/>
        <w:jc w:val="both"/>
        <w:rPr>
          <w:sz w:val="24"/>
        </w:rPr>
      </w:pPr>
      <w:r>
        <w:rPr>
          <w:sz w:val="24"/>
        </w:rPr>
        <w:t>Si usted tiene una enfermedad de urgencia durante el proyecto, las personas que trabajen con usted le proporcionarán atención de urgencia. Es posible que usted o su compañía de seguro deban pagar por la atención de urgencia si esta se produce.</w:t>
      </w:r>
    </w:p>
    <w:p w14:paraId="320E9FFB" w14:textId="6FE16CEF" w:rsidR="000F6C85" w:rsidRPr="00545C28" w:rsidRDefault="00143407" w:rsidP="00545C28">
      <w:pPr>
        <w:pStyle w:val="Prrafodelista"/>
        <w:numPr>
          <w:ilvl w:val="0"/>
          <w:numId w:val="2"/>
        </w:numPr>
        <w:tabs>
          <w:tab w:val="left" w:pos="960"/>
        </w:tabs>
        <w:spacing w:before="0" w:line="293" w:lineRule="exact"/>
        <w:ind w:left="993"/>
        <w:jc w:val="both"/>
        <w:rPr>
          <w:sz w:val="20"/>
        </w:rPr>
      </w:pPr>
      <w:r w:rsidRPr="00545C28">
        <w:rPr>
          <w:sz w:val="24"/>
        </w:rPr>
        <w:t>Con la firma de este formulario, usted no renuncia a ninguno de sus derechos legales.</w:t>
      </w:r>
    </w:p>
    <w:p w14:paraId="761C3BBF" w14:textId="77777777" w:rsidR="000F6C85" w:rsidRDefault="000F6C85">
      <w:pPr>
        <w:pStyle w:val="Textoindependiente"/>
        <w:ind w:left="0"/>
        <w:rPr>
          <w:sz w:val="20"/>
        </w:rPr>
      </w:pPr>
    </w:p>
    <w:p w14:paraId="342CF4B4" w14:textId="77777777" w:rsidR="000F6C85" w:rsidRDefault="000F6C85">
      <w:pPr>
        <w:pStyle w:val="Textoindependiente"/>
        <w:spacing w:before="10"/>
        <w:ind w:left="0"/>
        <w:rPr>
          <w:sz w:val="28"/>
        </w:rPr>
      </w:pPr>
    </w:p>
    <w:p w14:paraId="3BB4653F" w14:textId="0024999F" w:rsidR="000F6C85" w:rsidRDefault="00143407">
      <w:pPr>
        <w:pStyle w:val="Textoindependiente"/>
        <w:spacing w:before="90"/>
        <w:ind w:right="215"/>
        <w:jc w:val="both"/>
      </w:pPr>
      <w:r>
        <w:lastRenderedPageBreak/>
        <w:t>Los Centros de Servicios de Medicare y Medicaid (Baylor University Medical Center, CMS), la agencia que administra el programa del Medicare, han establecido que los pagos que realizan los patrocinadores de ensayos clínicos por lesiones relacionadas con un ensayo constituyen una forma de seguro de responsabilidad civil y deben informarse a los CMS. Como resultado de ello, si Pulmocide paga cualquier gasto médico para tratar una lesión relacionada con el ensayo, y si usted tiene cobertura de Medicare, Pulmocide debe informar ese pago a los CMS. Para hacerlo, Pulmocide debe tener determinada información personal identificativa sobre usted, como su nombre, fecha de nacimiento, número de Seguro Social, número de reclamación de Medicare, fecha de la lesión y una descripción de la lesión.</w:t>
      </w:r>
    </w:p>
    <w:p w14:paraId="129D0326" w14:textId="77777777" w:rsidR="000F6C85" w:rsidRDefault="00143407">
      <w:pPr>
        <w:pStyle w:val="Textoindependiente"/>
        <w:spacing w:before="120"/>
        <w:ind w:right="216"/>
        <w:jc w:val="both"/>
      </w:pPr>
      <w:r>
        <w:t>Si bien Pulmocide no recibirá normalmente ninguna información personal identificativa sobre usted, Pulmocide (o su delegado) recibirá su información personal si (y solo si) usted tiene cobertura de Medicare y ha incurrido en gastos médicos que se ha determinado que se deben a una lesión relacionada con el ensayo. Si recibe su información identificativa, Pulmocide (o su delegado) usará esa información solamente para elaborar los informes exigidos legalmente para los CMS.</w:t>
      </w:r>
    </w:p>
    <w:p w14:paraId="2C8E7371" w14:textId="77777777" w:rsidR="000F6C85" w:rsidRDefault="000F6C85">
      <w:pPr>
        <w:pStyle w:val="Textoindependiente"/>
        <w:ind w:left="0"/>
      </w:pPr>
    </w:p>
    <w:p w14:paraId="6FEF7716" w14:textId="77777777" w:rsidR="000F6C85" w:rsidRDefault="00143407">
      <w:pPr>
        <w:pStyle w:val="Ttulo2"/>
      </w:pPr>
      <w:r>
        <w:t>¿Cuáles son mis derechos como sujeto?</w:t>
      </w:r>
    </w:p>
    <w:p w14:paraId="50B87A4E" w14:textId="77777777" w:rsidR="000F6C85" w:rsidRDefault="000F6C85">
      <w:pPr>
        <w:pStyle w:val="Textoindependiente"/>
        <w:ind w:left="0"/>
        <w:rPr>
          <w:b/>
        </w:rPr>
      </w:pPr>
    </w:p>
    <w:p w14:paraId="5038F127" w14:textId="2C2A40EE" w:rsidR="000F6C85" w:rsidRDefault="00143407">
      <w:pPr>
        <w:pStyle w:val="Textoindependiente"/>
        <w:ind w:right="217"/>
        <w:jc w:val="both"/>
      </w:pPr>
      <w:r>
        <w:t>La participación en este estudio es voluntaria. Puede elegir no participar o puede dejar este estudio en cualquier momento. Si acepta participar y, más adelante, cambia de opinión, podrá retirarse por cualquier motivo. En determinados momentos durante el tratamiento, puede no ser seguro para usted retirarse, por lo que, si está pensando abandonar este estudio, debe asegurarse de hablar al respecto con el investigador principal o con su médico de cabecera. Decidir no participar en este estudio o retirarse de este estudio anticipadamente, no dará lugar a ninguna sanción ni a la pérdida de beneficios que usted recibiría de otra manera.</w:t>
      </w:r>
    </w:p>
    <w:p w14:paraId="338857CF" w14:textId="77777777" w:rsidR="000F6C85" w:rsidRDefault="000F6C85">
      <w:pPr>
        <w:pStyle w:val="Textoindependiente"/>
        <w:ind w:left="0"/>
      </w:pPr>
    </w:p>
    <w:p w14:paraId="109D7698" w14:textId="77777777" w:rsidR="000F6C85" w:rsidRDefault="00143407">
      <w:pPr>
        <w:pStyle w:val="Textoindependiente"/>
        <w:ind w:right="218"/>
        <w:jc w:val="both"/>
      </w:pPr>
      <w:r>
        <w:t>Le informaremos de cualquier nueva información que pueda afectar su salud, bienestar o disposición para permanecer en este estudio.</w:t>
      </w:r>
    </w:p>
    <w:p w14:paraId="03DB6942" w14:textId="77777777" w:rsidR="000F6C85" w:rsidRDefault="000F6C85">
      <w:pPr>
        <w:pStyle w:val="Textoindependiente"/>
        <w:ind w:left="0"/>
      </w:pPr>
    </w:p>
    <w:p w14:paraId="1361B9C2" w14:textId="77777777" w:rsidR="000F6C85" w:rsidRDefault="00143407">
      <w:pPr>
        <w:pStyle w:val="Ttulo2"/>
      </w:pPr>
      <w:r>
        <w:t>¿A quién tengo que llamar si tengo alguna pregunta o algún problema?</w:t>
      </w:r>
    </w:p>
    <w:p w14:paraId="27200478" w14:textId="77777777" w:rsidR="000F6C85" w:rsidRDefault="000F6C85">
      <w:pPr>
        <w:pStyle w:val="Textoindependiente"/>
        <w:ind w:left="0"/>
        <w:rPr>
          <w:b/>
        </w:rPr>
      </w:pPr>
    </w:p>
    <w:p w14:paraId="125843E4" w14:textId="77777777" w:rsidR="000F6C85" w:rsidRDefault="00143407">
      <w:pPr>
        <w:pStyle w:val="Textoindependiente"/>
        <w:ind w:right="216"/>
        <w:jc w:val="both"/>
      </w:pPr>
      <w:r>
        <w:t>Si usted tiene inquietudes, quejas o preguntas sobre este estudio o sufre una lesión relacionada con la investigación, comuníquese con el investigador principal, Todd Grazia, MD, al teléfono 214-820-6856.</w:t>
      </w:r>
    </w:p>
    <w:p w14:paraId="5F314291" w14:textId="77777777" w:rsidR="000F6C85" w:rsidRDefault="000F6C85">
      <w:pPr>
        <w:pStyle w:val="Textoindependiente"/>
        <w:ind w:left="0"/>
      </w:pPr>
    </w:p>
    <w:p w14:paraId="7FD38C1D" w14:textId="77777777" w:rsidR="000F6C85" w:rsidRDefault="00143407">
      <w:pPr>
        <w:pStyle w:val="Textoindependiente"/>
        <w:ind w:right="218"/>
        <w:jc w:val="both"/>
      </w:pPr>
      <w:r>
        <w:t>Si tiene inquietudes, quejas o preguntas sobre sus derechos como sujeto de investigación o si desea simplemente hablar con alguien que no forme parte del personal de la investigación, comuníquese con la Oficina de la JRI al teléfono 214-820-2687 (Oficina de la JRI del Norte de Texas).</w:t>
      </w:r>
    </w:p>
    <w:p w14:paraId="71B333C3" w14:textId="77777777" w:rsidR="000F6C85" w:rsidRDefault="00143407">
      <w:pPr>
        <w:pStyle w:val="Ttulo2"/>
      </w:pPr>
      <w:r>
        <w:rPr>
          <w:u w:val="single"/>
        </w:rPr>
        <w:t>Médico de atención primaria</w:t>
      </w:r>
    </w:p>
    <w:p w14:paraId="02D5AA2B" w14:textId="77777777" w:rsidR="000F6C85" w:rsidRDefault="00143407">
      <w:pPr>
        <w:pStyle w:val="Textoindependiente"/>
        <w:ind w:right="219"/>
        <w:jc w:val="both"/>
      </w:pPr>
      <w:r>
        <w:t xml:space="preserve">Indique debajo si desea que notifiquemos a su médico de atención primaria o a su especialista de </w:t>
      </w:r>
      <w:r>
        <w:lastRenderedPageBreak/>
        <w:t>su participación en este estudio.</w:t>
      </w:r>
    </w:p>
    <w:p w14:paraId="15578C50" w14:textId="77777777" w:rsidR="000F6C85" w:rsidRDefault="00143407">
      <w:pPr>
        <w:pStyle w:val="Textoindependiente"/>
        <w:tabs>
          <w:tab w:val="left" w:pos="1014"/>
        </w:tabs>
        <w:spacing w:before="90"/>
        <w:ind w:right="218"/>
      </w:pPr>
      <w:r>
        <w:rPr>
          <w:u w:val="single"/>
        </w:rPr>
        <w:t xml:space="preserve"> </w:t>
      </w:r>
      <w:r>
        <w:rPr>
          <w:u w:val="single"/>
        </w:rPr>
        <w:tab/>
      </w:r>
      <w:r>
        <w:t xml:space="preserve"> Sí, deseo que el médico del estudio informe a mi médico de atención primaria/especialista sobre mi participación en este estudio.</w:t>
      </w:r>
    </w:p>
    <w:p w14:paraId="5AAE9980" w14:textId="77777777" w:rsidR="000F6C85" w:rsidRDefault="000F6C85">
      <w:pPr>
        <w:pStyle w:val="Textoindependiente"/>
        <w:spacing w:before="2"/>
        <w:ind w:left="0"/>
        <w:rPr>
          <w:sz w:val="16"/>
        </w:rPr>
      </w:pPr>
    </w:p>
    <w:p w14:paraId="7743A56E" w14:textId="77777777" w:rsidR="000F6C85" w:rsidRDefault="00143407">
      <w:pPr>
        <w:pStyle w:val="Textoindependiente"/>
        <w:tabs>
          <w:tab w:val="left" w:pos="894"/>
        </w:tabs>
        <w:spacing w:before="90"/>
        <w:ind w:right="218"/>
      </w:pPr>
      <w:r>
        <w:rPr>
          <w:u w:val="single"/>
        </w:rPr>
        <w:t xml:space="preserve"> </w:t>
      </w:r>
      <w:r>
        <w:rPr>
          <w:u w:val="single"/>
        </w:rPr>
        <w:tab/>
      </w:r>
      <w:r>
        <w:t xml:space="preserve"> No, no deseo que el médico del estudio informe a mi médico de atención primaria/especialista sobre mi participación en este estudio.</w:t>
      </w:r>
    </w:p>
    <w:p w14:paraId="792E564F" w14:textId="77777777" w:rsidR="000F6C85" w:rsidRDefault="000F6C85">
      <w:pPr>
        <w:pStyle w:val="Textoindependiente"/>
        <w:spacing w:before="2"/>
        <w:ind w:left="0"/>
        <w:rPr>
          <w:sz w:val="16"/>
        </w:rPr>
      </w:pPr>
    </w:p>
    <w:p w14:paraId="01B1FD87" w14:textId="77777777" w:rsidR="000F6C85" w:rsidRDefault="00143407">
      <w:pPr>
        <w:pStyle w:val="Textoindependiente"/>
        <w:tabs>
          <w:tab w:val="left" w:pos="894"/>
        </w:tabs>
        <w:spacing w:before="90"/>
      </w:pPr>
      <w:r>
        <w:rPr>
          <w:u w:val="single"/>
        </w:rPr>
        <w:t xml:space="preserve"> </w:t>
      </w:r>
      <w:r>
        <w:rPr>
          <w:u w:val="single"/>
        </w:rPr>
        <w:tab/>
      </w:r>
      <w:r>
        <w:t>No tengo un médico de atención primaria/especialista.</w:t>
      </w:r>
    </w:p>
    <w:p w14:paraId="2457DC04" w14:textId="77777777" w:rsidR="000F6C85" w:rsidRDefault="000F6C85">
      <w:pPr>
        <w:pStyle w:val="Textoindependiente"/>
        <w:spacing w:before="2"/>
        <w:ind w:left="0"/>
        <w:rPr>
          <w:sz w:val="16"/>
        </w:rPr>
      </w:pPr>
    </w:p>
    <w:p w14:paraId="59A0533B" w14:textId="77777777" w:rsidR="000F6C85" w:rsidRDefault="00143407">
      <w:pPr>
        <w:pStyle w:val="Textoindependiente"/>
        <w:spacing w:before="90"/>
        <w:jc w:val="both"/>
      </w:pPr>
      <w:r>
        <w:rPr>
          <w:u w:val="single"/>
        </w:rPr>
        <w:t xml:space="preserve">         </w:t>
      </w:r>
      <w:r>
        <w:t xml:space="preserve"> El médico del estudio es mi médico de atención primaria/especialista.</w:t>
      </w:r>
    </w:p>
    <w:p w14:paraId="76A5DDBD" w14:textId="77777777" w:rsidR="000F6C85" w:rsidRDefault="000F6C85">
      <w:pPr>
        <w:pStyle w:val="Textoindependiente"/>
        <w:ind w:left="0"/>
      </w:pPr>
    </w:p>
    <w:p w14:paraId="54389DA9" w14:textId="77777777" w:rsidR="000F6C85" w:rsidRDefault="00143407">
      <w:pPr>
        <w:pStyle w:val="Ttulo1"/>
        <w:ind w:left="240" w:firstLine="0"/>
        <w:jc w:val="both"/>
      </w:pPr>
      <w:r>
        <w:t>PERMISO PARA OBTENER INFORMACIÓN DE FUENTES ADICIONALES</w:t>
      </w:r>
    </w:p>
    <w:p w14:paraId="1B053BEE" w14:textId="77777777" w:rsidR="000F6C85" w:rsidRDefault="00143407">
      <w:pPr>
        <w:pStyle w:val="Textoindependiente"/>
        <w:ind w:right="215"/>
        <w:jc w:val="both"/>
      </w:pPr>
      <w:r>
        <w:t>Si el centro del estudio no puede contactar conmigo después de repetidos intentos en cualquier momento durante el estudio, autorizo al centro del estudio a comunicarse con mi médico personal, un familiar o un amigo para obtener información sobre cómo contactar conmigo y para saber sobre los cambios en mi salud. También autorizo al centro a usar los registros públicos para buscar información que pueda ayudarles a contactar conmigo.</w:t>
      </w:r>
    </w:p>
    <w:p w14:paraId="32D8E3A4" w14:textId="77777777" w:rsidR="000F6C85" w:rsidRDefault="000F6C85">
      <w:pPr>
        <w:pStyle w:val="Textoindependiente"/>
        <w:ind w:left="0"/>
      </w:pPr>
    </w:p>
    <w:p w14:paraId="45A1DDAC" w14:textId="77777777" w:rsidR="000F6C85" w:rsidRDefault="00143407">
      <w:pPr>
        <w:tabs>
          <w:tab w:val="left" w:pos="5188"/>
          <w:tab w:val="left" w:pos="9439"/>
        </w:tabs>
        <w:ind w:left="240" w:right="378"/>
        <w:rPr>
          <w:b/>
          <w:sz w:val="24"/>
        </w:rPr>
      </w:pPr>
      <w:r>
        <w:rPr>
          <w:b/>
          <w:sz w:val="24"/>
        </w:rPr>
        <w:t xml:space="preserve">Nombre del médico personal: </w:t>
      </w:r>
      <w:r>
        <w:rPr>
          <w:b/>
          <w:sz w:val="24"/>
          <w:u w:val="single"/>
        </w:rPr>
        <w:t xml:space="preserve"> </w:t>
      </w:r>
      <w:r>
        <w:rPr>
          <w:b/>
          <w:sz w:val="24"/>
          <w:u w:val="single"/>
        </w:rPr>
        <w:tab/>
      </w:r>
      <w:r>
        <w:rPr>
          <w:b/>
          <w:sz w:val="24"/>
          <w:u w:val="single"/>
        </w:rPr>
        <w:tab/>
      </w:r>
      <w:r>
        <w:rPr>
          <w:b/>
          <w:sz w:val="24"/>
        </w:rPr>
        <w:t xml:space="preserve"> Número de teléfono: </w:t>
      </w:r>
      <w:r>
        <w:rPr>
          <w:b/>
          <w:sz w:val="24"/>
          <w:u w:val="single"/>
        </w:rPr>
        <w:t xml:space="preserve"> </w:t>
      </w:r>
      <w:r>
        <w:rPr>
          <w:b/>
          <w:sz w:val="24"/>
          <w:u w:val="single"/>
        </w:rPr>
        <w:tab/>
      </w:r>
    </w:p>
    <w:p w14:paraId="6DC1FA2E" w14:textId="77777777" w:rsidR="000F6C85" w:rsidRDefault="000F6C85">
      <w:pPr>
        <w:pStyle w:val="Textoindependiente"/>
        <w:spacing w:before="2"/>
        <w:ind w:left="0"/>
        <w:rPr>
          <w:b/>
          <w:sz w:val="16"/>
        </w:rPr>
      </w:pPr>
    </w:p>
    <w:p w14:paraId="45A7A9BA" w14:textId="77777777" w:rsidR="000F6C85" w:rsidRDefault="00143407">
      <w:pPr>
        <w:tabs>
          <w:tab w:val="left" w:pos="5188"/>
          <w:tab w:val="left" w:pos="9553"/>
        </w:tabs>
        <w:spacing w:before="90"/>
        <w:ind w:left="240" w:right="264"/>
        <w:rPr>
          <w:b/>
          <w:sz w:val="24"/>
        </w:rPr>
      </w:pPr>
      <w:r>
        <w:rPr>
          <w:b/>
          <w:sz w:val="24"/>
        </w:rPr>
        <w:t>Nombre de amigo/familiar:</w:t>
      </w:r>
      <w:r>
        <w:rPr>
          <w:b/>
          <w:sz w:val="24"/>
          <w:u w:val="single"/>
        </w:rPr>
        <w:t xml:space="preserve"> </w:t>
      </w:r>
      <w:r>
        <w:rPr>
          <w:b/>
          <w:sz w:val="24"/>
          <w:u w:val="single"/>
        </w:rPr>
        <w:tab/>
      </w:r>
      <w:r>
        <w:rPr>
          <w:b/>
          <w:sz w:val="24"/>
          <w:u w:val="single"/>
        </w:rPr>
        <w:tab/>
      </w:r>
      <w:r>
        <w:rPr>
          <w:b/>
          <w:sz w:val="24"/>
        </w:rPr>
        <w:t xml:space="preserve"> Número de teléfono: </w:t>
      </w:r>
      <w:r>
        <w:rPr>
          <w:b/>
          <w:sz w:val="24"/>
          <w:u w:val="single"/>
        </w:rPr>
        <w:t xml:space="preserve"> </w:t>
      </w:r>
      <w:r>
        <w:rPr>
          <w:b/>
          <w:sz w:val="24"/>
          <w:u w:val="single"/>
        </w:rPr>
        <w:tab/>
      </w:r>
    </w:p>
    <w:p w14:paraId="4C271784" w14:textId="77777777" w:rsidR="000F6C85" w:rsidRDefault="00143407">
      <w:pPr>
        <w:tabs>
          <w:tab w:val="left" w:pos="5207"/>
        </w:tabs>
        <w:ind w:left="240"/>
        <w:rPr>
          <w:b/>
          <w:sz w:val="24"/>
        </w:rPr>
      </w:pPr>
      <w:r>
        <w:rPr>
          <w:b/>
          <w:sz w:val="24"/>
        </w:rPr>
        <w:t xml:space="preserve">Relación: </w:t>
      </w:r>
      <w:r>
        <w:rPr>
          <w:b/>
          <w:sz w:val="24"/>
          <w:u w:val="single"/>
        </w:rPr>
        <w:t xml:space="preserve"> </w:t>
      </w:r>
      <w:r>
        <w:rPr>
          <w:b/>
          <w:sz w:val="24"/>
          <w:u w:val="single"/>
        </w:rPr>
        <w:tab/>
      </w:r>
    </w:p>
    <w:p w14:paraId="12BDFFB8" w14:textId="77777777" w:rsidR="000F6C85" w:rsidRDefault="000F6C85">
      <w:pPr>
        <w:pStyle w:val="Textoindependiente"/>
        <w:spacing w:before="2"/>
        <w:ind w:left="0"/>
        <w:rPr>
          <w:b/>
          <w:sz w:val="16"/>
        </w:rPr>
      </w:pPr>
    </w:p>
    <w:p w14:paraId="1E07E460" w14:textId="77777777" w:rsidR="000F6C85" w:rsidRDefault="00143407">
      <w:pPr>
        <w:pStyle w:val="Textoindependiente"/>
        <w:spacing w:before="90"/>
        <w:jc w:val="both"/>
      </w:pPr>
      <w:r>
        <w:rPr>
          <w:u w:val="single"/>
        </w:rPr>
        <w:t xml:space="preserve">       </w:t>
      </w:r>
      <w:r>
        <w:t>No deseo ofrecer esta información ni permito usar estos métodos para contactar conmigo.</w:t>
      </w:r>
    </w:p>
    <w:p w14:paraId="2FD108FF" w14:textId="77777777" w:rsidR="000F6C85" w:rsidRDefault="000F6C85">
      <w:pPr>
        <w:pStyle w:val="Textoindependiente"/>
        <w:spacing w:before="5"/>
        <w:ind w:left="0"/>
        <w:rPr>
          <w:sz w:val="34"/>
        </w:rPr>
      </w:pPr>
    </w:p>
    <w:p w14:paraId="0152FB7A" w14:textId="10F8ABD7" w:rsidR="000F6C85" w:rsidRDefault="00143407">
      <w:pPr>
        <w:pStyle w:val="Ttulo2"/>
        <w:keepNext/>
        <w:ind w:left="238"/>
        <w:pPrChange w:id="678" w:author="Revisor" w:date="2022-10-25T10:28:00Z">
          <w:pPr>
            <w:pStyle w:val="Ttulo2"/>
          </w:pPr>
        </w:pPrChange>
      </w:pPr>
      <w:r>
        <w:t>Solo para mujeres fértiles</w:t>
      </w:r>
      <w:del w:id="679" w:author="Usuario" w:date="2022-10-24T17:47:00Z">
        <w:r w:rsidDel="00DB3261">
          <w:delText xml:space="preserve"> participantes</w:delText>
        </w:r>
      </w:del>
    </w:p>
    <w:p w14:paraId="67862CD1" w14:textId="77777777" w:rsidR="000F6C85" w:rsidRDefault="00143407">
      <w:pPr>
        <w:pStyle w:val="Textoindependiente"/>
        <w:spacing w:before="120"/>
        <w:ind w:right="216"/>
        <w:jc w:val="both"/>
      </w:pPr>
      <w:r>
        <w:t>Si queda embarazada durante su participación en este estudio, el médico del estudio solicitará seguir el curso del embarazo, incluidos los problemas, hasta 30 días después del nacimiento del bebé vivo o hasta que se conozca el desenlace del embarazo (si no es un nacimiento de bebé vivo). Escriba sus iniciales en la línea a continuación para indicar si permite o no que se siga su embarazo:</w:t>
      </w:r>
    </w:p>
    <w:p w14:paraId="2172424B" w14:textId="77777777" w:rsidR="000F6C85" w:rsidRDefault="00143407">
      <w:pPr>
        <w:pStyle w:val="Textoindependiente"/>
        <w:tabs>
          <w:tab w:val="left" w:pos="1559"/>
        </w:tabs>
        <w:spacing w:before="120"/>
        <w:ind w:right="1086"/>
      </w:pPr>
      <w:r>
        <w:rPr>
          <w:u w:val="single"/>
        </w:rPr>
        <w:t xml:space="preserve"> </w:t>
      </w:r>
      <w:r>
        <w:rPr>
          <w:u w:val="single"/>
        </w:rPr>
        <w:tab/>
      </w:r>
      <w:r>
        <w:t>: Sí, permito que el médico del estudio obtenga información acerca de mi embarazo y su desenlace.</w:t>
      </w:r>
    </w:p>
    <w:p w14:paraId="3765F98F" w14:textId="77777777" w:rsidR="000F6C85" w:rsidRDefault="00143407">
      <w:pPr>
        <w:pStyle w:val="Textoindependiente"/>
        <w:tabs>
          <w:tab w:val="left" w:pos="1559"/>
        </w:tabs>
        <w:spacing w:before="120"/>
        <w:ind w:right="499"/>
      </w:pPr>
      <w:r>
        <w:rPr>
          <w:u w:val="single"/>
        </w:rPr>
        <w:t xml:space="preserve"> </w:t>
      </w:r>
      <w:r>
        <w:rPr>
          <w:u w:val="single"/>
        </w:rPr>
        <w:tab/>
      </w:r>
      <w:r>
        <w:t>: No, no permito que el médico del estudio obtenga información acerca de mi embarazo y su desenlace.</w:t>
      </w:r>
    </w:p>
    <w:p w14:paraId="5E23B345" w14:textId="77777777" w:rsidR="000F6C85" w:rsidRDefault="00143407">
      <w:pPr>
        <w:pStyle w:val="Textoindependiente"/>
        <w:tabs>
          <w:tab w:val="left" w:pos="1559"/>
        </w:tabs>
        <w:spacing w:before="120"/>
      </w:pPr>
      <w:r>
        <w:rPr>
          <w:u w:val="single"/>
        </w:rPr>
        <w:t xml:space="preserve"> </w:t>
      </w:r>
      <w:r>
        <w:rPr>
          <w:u w:val="single"/>
        </w:rPr>
        <w:tab/>
      </w:r>
      <w:r>
        <w:t>: No es aplicable, yo no puedo embarazarme.</w:t>
      </w:r>
    </w:p>
    <w:p w14:paraId="1AA1537B" w14:textId="77777777" w:rsidR="000F6C85" w:rsidRDefault="000F6C85">
      <w:pPr>
        <w:pStyle w:val="Textoindependiente"/>
        <w:spacing w:before="2"/>
        <w:ind w:left="0"/>
        <w:rPr>
          <w:sz w:val="28"/>
        </w:rPr>
      </w:pPr>
    </w:p>
    <w:p w14:paraId="3A0C615D" w14:textId="77777777" w:rsidR="000F6C85" w:rsidRDefault="00143407">
      <w:pPr>
        <w:pStyle w:val="Ttulo1"/>
        <w:ind w:left="1712" w:right="1692" w:firstLine="0"/>
        <w:jc w:val="center"/>
      </w:pPr>
      <w:r>
        <w:lastRenderedPageBreak/>
        <w:t>CONSENTIMIENTO PARA INVESTIGACIÓN EXPLORATORIA OPCIONAL</w:t>
      </w:r>
    </w:p>
    <w:p w14:paraId="07FFF1CC" w14:textId="77777777" w:rsidR="000F6C85" w:rsidRDefault="000F6C85">
      <w:pPr>
        <w:pStyle w:val="Textoindependiente"/>
        <w:spacing w:before="10"/>
        <w:ind w:left="0"/>
        <w:rPr>
          <w:b/>
          <w:sz w:val="20"/>
        </w:rPr>
      </w:pPr>
    </w:p>
    <w:p w14:paraId="645B445B" w14:textId="53003245" w:rsidR="000F6C85" w:rsidRDefault="00143407" w:rsidP="00E15E04">
      <w:pPr>
        <w:pStyle w:val="Textoindependiente"/>
      </w:pPr>
      <w:r>
        <w:t>Además de la parte principal del estudio de investigación, hay una parte opcional de investigación</w:t>
      </w:r>
      <w:r w:rsidR="00E15E04">
        <w:t xml:space="preserve"> </w:t>
      </w:r>
      <w:r>
        <w:t>exploratoria. Usted puede participar en la parte principal de la investigación sin aceptar participar en esta parte opcional.</w:t>
      </w:r>
    </w:p>
    <w:p w14:paraId="1C5A4249" w14:textId="77777777" w:rsidR="000F6C85" w:rsidRDefault="00143407">
      <w:pPr>
        <w:pStyle w:val="Textoindependiente"/>
        <w:spacing w:before="120"/>
        <w:ind w:right="215"/>
        <w:jc w:val="both"/>
      </w:pPr>
      <w:r>
        <w:t>Si decide participar en esta investigación exploratoria opcional, se podrán obtener de usted muestras adicionales de sangre y líquido del LBA y enviarlas a Humar Kumar Husain Laboratory de University Health Network, Universidad de Toronto, Canadá. Las muestras de sangre que se le extraigan se usarán para análisis exploratorios para el análisis de células importantes en el sistema inmunitario y el análisis de progresión o regresión del proceso de su enfermedad (análisis de monomorfonucleares periféricos y citocinas). Las muestras de líquido del LBA se usarán para analizar una molécula que controla el proceso de creación de proteínas en su cuerpo (microARN). Esta investigación exploratoria futura podría dar más información útil para entender las infecciones de los pulmones o las vías respiratorias tras el trasplante de pulmón, pero es poco probable que esta investigación le brinde un beneficio directo. Los resultados de esta investigación futura no tendrán ningún efecto en su atención. Ni el médico del estudio ni usted recibirán los resultados de los análisis de investigaciones futuras, y los resultados tampoco se incluirán en su historia clínica. Es posible que sus muestras se usen para desarrollar productos o pruebas que podrían patentarse y cederse bajo licencia. No está previsto que usted reciba ningún pago si esto sucediera. Si tiene preguntas, debe comunicarse con el investigador principal del estudio, Dr. Grazia, al teléfono 214-820-6856.</w:t>
      </w:r>
    </w:p>
    <w:p w14:paraId="4DAD9B39" w14:textId="236F2C54" w:rsidR="000F6C85" w:rsidRDefault="00143407">
      <w:pPr>
        <w:pStyle w:val="Textoindependiente"/>
        <w:spacing w:before="120"/>
        <w:ind w:right="217"/>
        <w:jc w:val="both"/>
      </w:pPr>
      <w:r>
        <w:t xml:space="preserve">Sus muestras se etiquetarán con un código numérico y se almacenarán en Humar Kumar Husain Laboratory de University Health Network, Universidad de Toronto. Si usted acepta, sus muestras estarán disponibles para el estudio siempre que sean necesarias y no se podrán eliminar debido a la imposibilidad de identificarle como </w:t>
      </w:r>
      <w:del w:id="680" w:author="Usuario" w:date="2022-10-24T17:49:00Z">
        <w:r w:rsidDel="00DB3261">
          <w:delText>participante</w:delText>
        </w:r>
      </w:del>
      <w:ins w:id="681" w:author="Usuario" w:date="2022-10-24T17:49:00Z">
        <w:r w:rsidR="00DB3261">
          <w:t>sujeto</w:t>
        </w:r>
      </w:ins>
      <w:r>
        <w:t>. Para proteger su identidad, también se codificará toda la información recopilada de estas muestras. Cualquier muestra que no se utilice será destruida y no se usará en estudios de investigación futuros excepto como se indicó en la tabla anterior de almacenamiento de muestras biológicas.</w:t>
      </w:r>
    </w:p>
    <w:p w14:paraId="1828B619" w14:textId="77777777" w:rsidR="000F6C85" w:rsidRDefault="00143407">
      <w:pPr>
        <w:pStyle w:val="Ttulo2"/>
        <w:spacing w:before="120"/>
        <w:ind w:right="217"/>
      </w:pPr>
      <w:r>
        <w:t>Indique su preferencia en cuanto a la opción de participar en la investigación exploratoria:</w:t>
      </w:r>
    </w:p>
    <w:p w14:paraId="6CDE8F22" w14:textId="77777777" w:rsidR="000F6C85" w:rsidRDefault="00143407">
      <w:pPr>
        <w:pStyle w:val="Textoindependiente"/>
        <w:spacing w:before="120"/>
        <w:jc w:val="both"/>
      </w:pPr>
      <w:r>
        <w:t>Acepto participar en la investigación exploratoria opcional.</w:t>
      </w:r>
    </w:p>
    <w:p w14:paraId="3125F214" w14:textId="77777777" w:rsidR="000F6C85" w:rsidRDefault="00000000">
      <w:pPr>
        <w:pStyle w:val="Textoindependiente"/>
        <w:tabs>
          <w:tab w:val="left" w:pos="1400"/>
        </w:tabs>
        <w:spacing w:before="130"/>
        <w:ind w:left="522"/>
      </w:pPr>
      <w:r>
        <w:pict w14:anchorId="348BD1BC">
          <v:shape id="docshape6" o:spid="_x0000_s2064" style="position:absolute;left:0;text-align:left;margin-left:66.1pt;margin-top:6.25pt;width:14.9pt;height:14.3pt;z-index:15729152;mso-position-horizontal-relative:page" coordorigin="1322,125" coordsize="298,286" o:spt="100" adj="0,,0" path="m1327,130r,276m1615,130r,276m1322,125r298,m1322,411r298,e" filled="f" strokeweight=".5pt">
            <v:stroke joinstyle="round"/>
            <v:formulas/>
            <v:path arrowok="t" o:connecttype="segments"/>
            <w10:wrap anchorx="page"/>
          </v:shape>
        </w:pict>
      </w:r>
      <w:r>
        <w:pict w14:anchorId="72F9E259">
          <v:shape id="docshape7" o:spid="_x0000_s2063" style="position:absolute;left:0;text-align:left;margin-left:110pt;margin-top:6pt;width:14.9pt;height:14.55pt;z-index:-16281088;mso-position-horizontal-relative:page" coordorigin="2200,120" coordsize="298,291" o:spt="100" adj="0,,0" path="m2205,120r,286m2493,130r,276m2200,125r298,m2200,411r298,e" filled="f" strokeweight=".5pt">
            <v:stroke joinstyle="round"/>
            <v:formulas/>
            <v:path arrowok="t" o:connecttype="segments"/>
            <w10:wrap anchorx="page"/>
          </v:shape>
        </w:pict>
      </w:r>
      <w:r w:rsidR="00143407">
        <w:t>Sí</w:t>
      </w:r>
      <w:r w:rsidR="00143407">
        <w:tab/>
        <w:t>No</w:t>
      </w:r>
    </w:p>
    <w:p w14:paraId="17C4C44E" w14:textId="77777777" w:rsidR="000F6C85" w:rsidRDefault="00143407">
      <w:pPr>
        <w:pStyle w:val="Ttulo2"/>
        <w:spacing w:before="130"/>
        <w:ind w:left="3847"/>
      </w:pPr>
      <w:r>
        <w:t>Para investigación futura</w:t>
      </w:r>
    </w:p>
    <w:p w14:paraId="72ABB269" w14:textId="77777777" w:rsidR="000F6C85" w:rsidRDefault="00143407">
      <w:pPr>
        <w:pStyle w:val="Textoindependiente"/>
        <w:spacing w:before="120"/>
        <w:ind w:right="216"/>
        <w:jc w:val="both"/>
      </w:pPr>
      <w:r>
        <w:t>Como parte de este estudio, se le tomarán muestras de sangre y de líquido del LBA para realizar análisis futuros de biomarcadores. Si acepta, el patrocinador guardará las muestras sobrantes para que se puedan usar en investigaciones futuras después de que este estudio finalice. Ponga sus iniciales en la línea debajo para indicar si acepta o no el uso futuro de cualquiera de sus muestras sobrantes de este estudio:</w:t>
      </w:r>
    </w:p>
    <w:p w14:paraId="3FE84A53" w14:textId="77777777" w:rsidR="000F6C85" w:rsidRDefault="00143407">
      <w:pPr>
        <w:pStyle w:val="Textoindependiente"/>
        <w:tabs>
          <w:tab w:val="left" w:pos="1559"/>
        </w:tabs>
        <w:spacing w:before="120"/>
        <w:jc w:val="both"/>
      </w:pPr>
      <w:r>
        <w:rPr>
          <w:u w:val="single"/>
        </w:rPr>
        <w:lastRenderedPageBreak/>
        <w:t xml:space="preserve"> </w:t>
      </w:r>
      <w:r>
        <w:rPr>
          <w:u w:val="single"/>
        </w:rPr>
        <w:tab/>
      </w:r>
      <w:r>
        <w:t>: Sí, acepto que se usen mis muestras sobrantes para investigaciones futuras.</w:t>
      </w:r>
    </w:p>
    <w:p w14:paraId="4D782672" w14:textId="77777777" w:rsidR="000F6C85" w:rsidRDefault="00143407">
      <w:pPr>
        <w:pStyle w:val="Textoindependiente"/>
        <w:tabs>
          <w:tab w:val="left" w:pos="1559"/>
        </w:tabs>
        <w:spacing w:before="120"/>
        <w:jc w:val="both"/>
      </w:pPr>
      <w:r>
        <w:rPr>
          <w:u w:val="single"/>
        </w:rPr>
        <w:t xml:space="preserve"> </w:t>
      </w:r>
      <w:r>
        <w:rPr>
          <w:u w:val="single"/>
        </w:rPr>
        <w:tab/>
      </w:r>
      <w:r>
        <w:t>: No, no acepto que se usen mis muestras sobrantes para investigaciones futuras.</w:t>
      </w:r>
    </w:p>
    <w:p w14:paraId="1567CA85" w14:textId="7B0462B0" w:rsidR="000F6C85" w:rsidDel="00DB3261" w:rsidRDefault="000F6C85">
      <w:pPr>
        <w:jc w:val="both"/>
        <w:rPr>
          <w:del w:id="682" w:author="Usuario" w:date="2022-10-24T17:50:00Z"/>
        </w:rPr>
        <w:sectPr w:rsidR="000F6C85" w:rsidDel="00DB3261" w:rsidSect="00666B2A">
          <w:pgSz w:w="12240" w:h="15840"/>
          <w:pgMar w:top="1340" w:right="1220" w:bottom="2800" w:left="1200" w:header="441" w:footer="567" w:gutter="0"/>
          <w:cols w:space="720"/>
          <w:docGrid w:linePitch="299"/>
        </w:sectPr>
      </w:pPr>
    </w:p>
    <w:p w14:paraId="49D10165" w14:textId="77777777" w:rsidR="000F6C85" w:rsidRDefault="00143407">
      <w:pPr>
        <w:pStyle w:val="Ttulo2"/>
        <w:spacing w:before="90"/>
      </w:pPr>
      <w:r>
        <w:lastRenderedPageBreak/>
        <w:t>Declaración de la persona que obtiene el consentimiento:</w:t>
      </w:r>
    </w:p>
    <w:p w14:paraId="722F588E" w14:textId="77777777" w:rsidR="000F6C85" w:rsidRDefault="000F6C85">
      <w:pPr>
        <w:pStyle w:val="Textoindependiente"/>
        <w:ind w:left="0"/>
        <w:rPr>
          <w:b/>
        </w:rPr>
      </w:pPr>
    </w:p>
    <w:p w14:paraId="1D6529C3" w14:textId="77777777" w:rsidR="000F6C85" w:rsidRDefault="00143407">
      <w:pPr>
        <w:pStyle w:val="Textoindependiente"/>
        <w:tabs>
          <w:tab w:val="left" w:pos="7440"/>
        </w:tabs>
        <w:ind w:right="216"/>
        <w:jc w:val="both"/>
      </w:pPr>
      <w:r>
        <w:t>Le expliqué a</w:t>
      </w:r>
      <w:r>
        <w:rPr>
          <w:u w:val="single"/>
        </w:rPr>
        <w:tab/>
      </w:r>
      <w:r>
        <w:t>(nombre del sujeto y del representante legal, si corresponde, en letra de imprenta) el propósito de este estudio, los procedimientos necesarios y los posibles riesgos y beneficios, lo mejor que he podido. Se le ha animado a hacer preguntas relacionadas con la participación en este estudio. He dado una copia de este consentimiento al sujeto.</w:t>
      </w:r>
    </w:p>
    <w:p w14:paraId="4CFFE027" w14:textId="77777777" w:rsidR="000F6C85" w:rsidRDefault="000F6C85">
      <w:pPr>
        <w:pStyle w:val="Textoindependiente"/>
        <w:ind w:left="0"/>
        <w:rPr>
          <w:sz w:val="20"/>
        </w:rPr>
      </w:pPr>
    </w:p>
    <w:p w14:paraId="0F47087F" w14:textId="77777777" w:rsidR="000F6C85" w:rsidRDefault="00000000">
      <w:pPr>
        <w:pStyle w:val="Textoindependiente"/>
        <w:spacing w:before="5"/>
        <w:ind w:left="0"/>
        <w:rPr>
          <w:sz w:val="25"/>
        </w:rPr>
      </w:pPr>
      <w:r>
        <w:pict w14:anchorId="776D745A">
          <v:shape id="docshape8" o:spid="_x0000_s2062" style="position:absolute;margin-left:1in;margin-top:15.85pt;width:3in;height:.1pt;z-index:-15727104;mso-wrap-distance-left:0;mso-wrap-distance-right:0;mso-position-horizontal-relative:page" coordorigin="1440,317" coordsize="4320,0" path="m1440,317r4320,e" filled="f" strokeweight=".48pt">
            <v:path arrowok="t"/>
            <w10:wrap type="topAndBottom" anchorx="page"/>
          </v:shape>
        </w:pict>
      </w:r>
      <w:r>
        <w:pict w14:anchorId="3D15A2FF">
          <v:shape id="docshape9" o:spid="_x0000_s2061" style="position:absolute;margin-left:324pt;margin-top:15.85pt;width:102pt;height:.1pt;z-index:-15726592;mso-wrap-distance-left:0;mso-wrap-distance-right:0;mso-position-horizontal-relative:page" coordorigin="6480,317" coordsize="2040,0" path="m6480,317r2040,e" filled="f" strokeweight=".48pt">
            <v:path arrowok="t"/>
            <w10:wrap type="topAndBottom" anchorx="page"/>
          </v:shape>
        </w:pict>
      </w:r>
      <w:r>
        <w:pict w14:anchorId="021AE5AF">
          <v:shape id="docshape10" o:spid="_x0000_s2060" style="position:absolute;margin-left:468pt;margin-top:15.85pt;width:1in;height:.1pt;z-index:-15726080;mso-wrap-distance-left:0;mso-wrap-distance-right:0;mso-position-horizontal-relative:page" coordorigin="9360,317" coordsize="1440,0" path="m9360,317r1440,e" filled="f" strokeweight=".48pt">
            <v:path arrowok="t"/>
            <w10:wrap type="topAndBottom" anchorx="page"/>
          </v:shape>
        </w:pict>
      </w:r>
    </w:p>
    <w:p w14:paraId="331D98D3" w14:textId="77777777" w:rsidR="000F6C85" w:rsidRDefault="00143407">
      <w:pPr>
        <w:pStyle w:val="Textoindependiente"/>
        <w:tabs>
          <w:tab w:val="left" w:pos="5278"/>
          <w:tab w:val="left" w:pos="8158"/>
        </w:tabs>
      </w:pPr>
      <w:r>
        <w:t>Firma de la persona que obtiene el consentimiento</w:t>
      </w:r>
      <w:r>
        <w:tab/>
        <w:t>Fecha</w:t>
      </w:r>
      <w:r>
        <w:tab/>
        <w:t>Hora</w:t>
      </w:r>
    </w:p>
    <w:p w14:paraId="117CA255" w14:textId="77777777" w:rsidR="000F6C85" w:rsidRDefault="000F6C85">
      <w:pPr>
        <w:pStyle w:val="Textoindependiente"/>
        <w:ind w:left="0"/>
        <w:rPr>
          <w:sz w:val="26"/>
        </w:rPr>
      </w:pPr>
    </w:p>
    <w:p w14:paraId="756C5BE3" w14:textId="77777777" w:rsidR="000F6C85" w:rsidRDefault="000F6C85">
      <w:pPr>
        <w:pStyle w:val="Textoindependiente"/>
        <w:ind w:left="0"/>
        <w:rPr>
          <w:sz w:val="22"/>
        </w:rPr>
      </w:pPr>
    </w:p>
    <w:p w14:paraId="590DF878" w14:textId="77777777" w:rsidR="000F6C85" w:rsidRDefault="00143407">
      <w:pPr>
        <w:pStyle w:val="Ttulo2"/>
        <w:jc w:val="left"/>
      </w:pPr>
      <w:r>
        <w:t>Confirmación del consentimiento del sujeto de la investigación:</w:t>
      </w:r>
    </w:p>
    <w:p w14:paraId="0801E7BE" w14:textId="77777777" w:rsidR="000F6C85" w:rsidRDefault="000F6C85">
      <w:pPr>
        <w:pStyle w:val="Textoindependiente"/>
        <w:ind w:left="0"/>
        <w:rPr>
          <w:b/>
        </w:rPr>
      </w:pPr>
    </w:p>
    <w:p w14:paraId="4C2416D3" w14:textId="4B7FD16E" w:rsidR="000F6C85" w:rsidRDefault="00143407">
      <w:pPr>
        <w:pStyle w:val="Textoindependiente"/>
        <w:ind w:right="217"/>
        <w:jc w:val="both"/>
      </w:pPr>
      <w:r>
        <w:t>Está tomando una decisión sobre la participación en este estudio. Si desea participar en este estudio, le pediremos que dé su consentimiento por escrito. Dar el consentimiento es como dar permiso. No debe dar su permiso para participar en este estudio mientras no haya leído y comprendido todas las páginas de este formulario. Asegúrese de que le respondan todas las preguntas que tenga sobre este estudio antes de firmar este documento. Cuando firme este formulario, usted estará dando su permiso para participar en el estudio. Con la firma de este formulario, usted no renuncia a ninguno de sus derechos legales ni exonera a nadie de sus obligaciones por negligencia.</w:t>
      </w:r>
    </w:p>
    <w:p w14:paraId="1F8C7C57" w14:textId="77777777" w:rsidR="000F6C85" w:rsidRDefault="000F6C85">
      <w:pPr>
        <w:pStyle w:val="Textoindependiente"/>
        <w:spacing w:before="2"/>
        <w:ind w:left="0"/>
        <w:rPr>
          <w:sz w:val="16"/>
        </w:rPr>
      </w:pPr>
    </w:p>
    <w:p w14:paraId="6B8AC75B" w14:textId="2FF5EA7D" w:rsidR="000F6C85" w:rsidRDefault="00143407">
      <w:pPr>
        <w:pStyle w:val="Textoindependiente"/>
        <w:keepLines/>
        <w:tabs>
          <w:tab w:val="left" w:pos="3894"/>
        </w:tabs>
        <w:spacing w:before="90"/>
        <w:ind w:left="238" w:right="215"/>
        <w:jc w:val="both"/>
        <w:pPrChange w:id="683" w:author="Revisor" w:date="2022-10-25T10:29:00Z">
          <w:pPr>
            <w:pStyle w:val="Textoindependiente"/>
            <w:tabs>
              <w:tab w:val="left" w:pos="3894"/>
            </w:tabs>
            <w:spacing w:before="90"/>
            <w:ind w:right="216"/>
            <w:jc w:val="both"/>
          </w:pPr>
        </w:pPrChange>
      </w:pPr>
      <w:r>
        <w:rPr>
          <w:u w:val="single"/>
        </w:rPr>
        <w:t xml:space="preserve"> </w:t>
      </w:r>
      <w:r>
        <w:rPr>
          <w:u w:val="single"/>
        </w:rPr>
        <w:tab/>
      </w:r>
      <w:r>
        <w:t xml:space="preserve"> (nombre de la persona que obtiene el consentimiento informado en letra de imprenta) me explicó el propósito de este estudio, los procedimientos del estudio que deberé hacer y los posibles riesgos y molestias que pueden surgir. He leído (o me han leído) este formulario de consentimiento. He tenido la oportunidad de hacer preguntas sobre este estudio y los procedimientos implicados. Considero que tengo suficiente información para tomar una decisión. También me han explicado las demás opciones de que dispongo. A mi leal saber y entender, no estoy participando en ninguna otra investigación médica. Por lo tanto, doy mi consentimiento para participar como sujeto en este estudio y autorizo las actividades descritas en este consentimiento. También reconozco que he recibido una copia firmada de este formulario de consentimiento.</w:t>
      </w:r>
    </w:p>
    <w:p w14:paraId="460EDF46" w14:textId="77777777" w:rsidR="000F6C85" w:rsidRDefault="000F6C85">
      <w:pPr>
        <w:pStyle w:val="Textoindependiente"/>
        <w:ind w:left="0"/>
        <w:rPr>
          <w:sz w:val="20"/>
        </w:rPr>
      </w:pPr>
    </w:p>
    <w:p w14:paraId="43986BF4" w14:textId="77777777" w:rsidR="000F6C85" w:rsidRDefault="00000000">
      <w:pPr>
        <w:pStyle w:val="Textoindependiente"/>
        <w:spacing w:before="5"/>
        <w:ind w:left="0"/>
        <w:rPr>
          <w:sz w:val="25"/>
        </w:rPr>
      </w:pPr>
      <w:r>
        <w:pict w14:anchorId="5CEA2444">
          <v:shape id="docshape11" o:spid="_x0000_s2059" style="position:absolute;margin-left:1in;margin-top:15.85pt;width:210pt;height:.1pt;z-index:-15725568;mso-wrap-distance-left:0;mso-wrap-distance-right:0;mso-position-horizontal-relative:page" coordorigin="1440,317" coordsize="4200,0" path="m1440,317r4200,e" filled="f" strokeweight=".48pt">
            <v:path arrowok="t"/>
            <w10:wrap type="topAndBottom" anchorx="page"/>
          </v:shape>
        </w:pict>
      </w:r>
      <w:r>
        <w:pict w14:anchorId="1D7E3FAA">
          <v:shape id="docshape12" o:spid="_x0000_s2058" style="position:absolute;margin-left:324pt;margin-top:15.85pt;width:102pt;height:.1pt;z-index:-15725056;mso-wrap-distance-left:0;mso-wrap-distance-right:0;mso-position-horizontal-relative:page" coordorigin="6480,317" coordsize="2040,0" path="m6480,317r2040,e" filled="f" strokeweight=".48pt">
            <v:path arrowok="t"/>
            <w10:wrap type="topAndBottom" anchorx="page"/>
          </v:shape>
        </w:pict>
      </w:r>
      <w:r>
        <w:pict w14:anchorId="0F5D2A03">
          <v:shape id="docshape13" o:spid="_x0000_s2057" style="position:absolute;margin-left:468pt;margin-top:15.85pt;width:66pt;height:.1pt;z-index:-15724544;mso-wrap-distance-left:0;mso-wrap-distance-right:0;mso-position-horizontal-relative:page" coordorigin="9360,317" coordsize="1320,0" path="m9360,317r1320,e" filled="f" strokeweight=".48pt">
            <v:path arrowok="t"/>
            <w10:wrap type="topAndBottom" anchorx="page"/>
          </v:shape>
        </w:pict>
      </w:r>
    </w:p>
    <w:p w14:paraId="49723C38" w14:textId="77777777" w:rsidR="000F6C85" w:rsidRDefault="00143407" w:rsidP="00E15E04">
      <w:pPr>
        <w:pStyle w:val="Textoindependiente"/>
        <w:tabs>
          <w:tab w:val="left" w:pos="5387"/>
          <w:tab w:val="left" w:pos="8222"/>
        </w:tabs>
      </w:pPr>
      <w:r>
        <w:t>Firma del sujeto</w:t>
      </w:r>
      <w:r>
        <w:tab/>
        <w:t>Fecha</w:t>
      </w:r>
      <w:r>
        <w:tab/>
        <w:t>Hora</w:t>
      </w:r>
    </w:p>
    <w:p w14:paraId="3E7CFC3F" w14:textId="77777777" w:rsidR="000F6C85" w:rsidRDefault="000F6C85">
      <w:pPr>
        <w:pStyle w:val="Textoindependiente"/>
        <w:ind w:left="0"/>
        <w:rPr>
          <w:sz w:val="20"/>
        </w:rPr>
      </w:pPr>
    </w:p>
    <w:p w14:paraId="5BE5D6CD" w14:textId="77777777" w:rsidR="000F6C85" w:rsidRDefault="00000000">
      <w:pPr>
        <w:pStyle w:val="Textoindependiente"/>
        <w:spacing w:before="5"/>
        <w:ind w:left="0"/>
        <w:rPr>
          <w:sz w:val="25"/>
        </w:rPr>
      </w:pPr>
      <w:r>
        <w:pict w14:anchorId="042172FC">
          <v:shape id="docshape14" o:spid="_x0000_s2056" style="position:absolute;margin-left:1in;margin-top:15.85pt;width:264pt;height:.1pt;z-index:-15724032;mso-wrap-distance-left:0;mso-wrap-distance-right:0;mso-position-horizontal-relative:page" coordorigin="1440,317" coordsize="5280,0" path="m1440,317r5280,e" filled="f" strokeweight=".48pt">
            <v:path arrowok="t"/>
            <w10:wrap type="topAndBottom" anchorx="page"/>
          </v:shape>
        </w:pict>
      </w:r>
      <w:r>
        <w:pict w14:anchorId="1244E260">
          <v:shape id="docshape15" o:spid="_x0000_s2055" style="position:absolute;margin-left:5in;margin-top:15.85pt;width:66pt;height:.1pt;z-index:-15723520;mso-wrap-distance-left:0;mso-wrap-distance-right:0;mso-position-horizontal-relative:page" coordorigin="7200,317" coordsize="1320,0" path="m7200,317r1320,e" filled="f" strokeweight=".48pt">
            <v:path arrowok="t"/>
            <w10:wrap type="topAndBottom" anchorx="page"/>
          </v:shape>
        </w:pict>
      </w:r>
      <w:r>
        <w:pict w14:anchorId="77AD3285">
          <v:shape id="docshape16" o:spid="_x0000_s2054" style="position:absolute;margin-left:468pt;margin-top:15.85pt;width:66pt;height:.1pt;z-index:-15723008;mso-wrap-distance-left:0;mso-wrap-distance-right:0;mso-position-horizontal-relative:page" coordorigin="9360,317" coordsize="1320,0" path="m9360,317r1320,e" filled="f" strokeweight=".48pt">
            <v:path arrowok="t"/>
            <w10:wrap type="topAndBottom" anchorx="page"/>
          </v:shape>
        </w:pict>
      </w:r>
    </w:p>
    <w:p w14:paraId="1B6E4F1E" w14:textId="77777777" w:rsidR="000F6C85" w:rsidRDefault="00143407">
      <w:pPr>
        <w:pStyle w:val="Textoindependiente"/>
        <w:tabs>
          <w:tab w:val="left" w:pos="5998"/>
          <w:tab w:val="left" w:pos="8158"/>
        </w:tabs>
      </w:pPr>
      <w:r>
        <w:t>Firma del familiar o representante legal *</w:t>
      </w:r>
      <w:r>
        <w:tab/>
        <w:t>Fecha</w:t>
      </w:r>
      <w:r>
        <w:tab/>
        <w:t>Hora</w:t>
      </w:r>
    </w:p>
    <w:p w14:paraId="71DDE0CD" w14:textId="77777777" w:rsidR="000F6C85" w:rsidRDefault="000F6C85">
      <w:pPr>
        <w:pStyle w:val="Textoindependiente"/>
        <w:ind w:left="0"/>
        <w:rPr>
          <w:sz w:val="20"/>
        </w:rPr>
      </w:pPr>
    </w:p>
    <w:p w14:paraId="68060D6F" w14:textId="77777777" w:rsidR="000F6C85" w:rsidRDefault="00000000">
      <w:pPr>
        <w:pStyle w:val="Textoindependiente"/>
        <w:spacing w:before="2"/>
        <w:ind w:left="0"/>
      </w:pPr>
      <w:r>
        <w:pict w14:anchorId="4A781A9E">
          <v:shape id="docshape17" o:spid="_x0000_s2053" style="position:absolute;margin-left:1in;margin-top:15.1pt;width:252pt;height:.1pt;z-index:-15722496;mso-wrap-distance-left:0;mso-wrap-distance-right:0;mso-position-horizontal-relative:page" coordorigin="1440,302" coordsize="5040,0" path="m1440,302r5040,e" filled="f" strokeweight=".20669mm">
            <v:path arrowok="t"/>
            <w10:wrap type="topAndBottom" anchorx="page"/>
          </v:shape>
        </w:pict>
      </w:r>
    </w:p>
    <w:p w14:paraId="4B3E49FE" w14:textId="46FF6EAD" w:rsidR="000F6C85" w:rsidRDefault="00143407">
      <w:pPr>
        <w:pStyle w:val="Textoindependiente"/>
        <w:spacing w:before="14"/>
        <w:rPr>
          <w:ins w:id="684" w:author="Revisor" w:date="2022-10-25T10:31:00Z"/>
        </w:rPr>
      </w:pPr>
      <w:r>
        <w:t>Relación con el sujeto</w:t>
      </w:r>
    </w:p>
    <w:p w14:paraId="5045BD6F" w14:textId="747EA8D2" w:rsidR="00A75D98" w:rsidRDefault="00A75D98">
      <w:pPr>
        <w:pStyle w:val="Textoindependiente"/>
        <w:spacing w:before="14"/>
        <w:rPr>
          <w:ins w:id="685" w:author="Revisor" w:date="2022-10-25T10:32:00Z"/>
        </w:rPr>
      </w:pPr>
    </w:p>
    <w:p w14:paraId="3A1F818B" w14:textId="479A7E92" w:rsidR="00A75D98" w:rsidRDefault="00A75D98">
      <w:pPr>
        <w:pStyle w:val="Textoindependiente"/>
        <w:spacing w:before="14"/>
        <w:rPr>
          <w:ins w:id="686" w:author="Revisor" w:date="2022-10-25T10:32:00Z"/>
        </w:rPr>
      </w:pPr>
    </w:p>
    <w:p w14:paraId="0CF6768B" w14:textId="77777777" w:rsidR="00A75D98" w:rsidRDefault="00A75D98">
      <w:pPr>
        <w:pStyle w:val="Textoindependiente"/>
        <w:spacing w:before="14"/>
      </w:pPr>
    </w:p>
    <w:p w14:paraId="13B94A75" w14:textId="77777777" w:rsidR="000F6C85" w:rsidRDefault="00143407">
      <w:pPr>
        <w:pStyle w:val="Textoindependiente"/>
        <w:spacing w:before="90"/>
      </w:pPr>
      <w:r>
        <w:t>*Consentimiento de apoderado:</w:t>
      </w:r>
    </w:p>
    <w:p w14:paraId="466A2DCA" w14:textId="77777777" w:rsidR="000F6C85" w:rsidRDefault="00143407">
      <w:pPr>
        <w:pStyle w:val="Textoindependiente"/>
      </w:pPr>
      <w:r>
        <w:t>La JRI ha autorizado el plan para obtener el consentimiento de apoderado adecuado, si es necesario, de los siguientes (en orden descendente de preferencia):</w:t>
      </w:r>
    </w:p>
    <w:p w14:paraId="726B7C91" w14:textId="77777777" w:rsidR="000F6C85" w:rsidRDefault="00143407">
      <w:pPr>
        <w:pStyle w:val="Prrafodelista"/>
        <w:numPr>
          <w:ilvl w:val="0"/>
          <w:numId w:val="1"/>
        </w:numPr>
        <w:tabs>
          <w:tab w:val="left" w:pos="960"/>
        </w:tabs>
        <w:spacing w:before="0"/>
        <w:rPr>
          <w:sz w:val="24"/>
        </w:rPr>
      </w:pPr>
      <w:r>
        <w:rPr>
          <w:sz w:val="24"/>
        </w:rPr>
        <w:t>Poder notarial médico documentado</w:t>
      </w:r>
    </w:p>
    <w:p w14:paraId="2096ACE1" w14:textId="77777777" w:rsidR="000F6C85" w:rsidRDefault="00143407">
      <w:pPr>
        <w:pStyle w:val="Prrafodelista"/>
        <w:numPr>
          <w:ilvl w:val="0"/>
          <w:numId w:val="1"/>
        </w:numPr>
        <w:tabs>
          <w:tab w:val="left" w:pos="960"/>
        </w:tabs>
        <w:spacing w:before="0"/>
        <w:rPr>
          <w:sz w:val="24"/>
        </w:rPr>
      </w:pPr>
      <w:r>
        <w:rPr>
          <w:sz w:val="24"/>
        </w:rPr>
        <w:t>Cónyuge del sujeto</w:t>
      </w:r>
    </w:p>
    <w:p w14:paraId="4F730449" w14:textId="3A1DAA2E" w:rsidR="000F6C85" w:rsidRDefault="00143407">
      <w:pPr>
        <w:pStyle w:val="Textoindependiente"/>
      </w:pPr>
      <w:r>
        <w:t>Comuníquese con el asesor legal para consulta sobre cualquier otro caso.</w:t>
      </w:r>
    </w:p>
    <w:p w14:paraId="0A78487A" w14:textId="1F168280" w:rsidR="000F6C85" w:rsidRDefault="00000000">
      <w:pPr>
        <w:pStyle w:val="Textoindependiente"/>
        <w:keepNext/>
        <w:keepLines/>
        <w:widowControl/>
        <w:ind w:left="0"/>
        <w:pPrChange w:id="687" w:author="Revisor" w:date="2022-10-25T10:30:00Z">
          <w:pPr>
            <w:pStyle w:val="Textoindependiente"/>
            <w:ind w:left="0"/>
          </w:pPr>
        </w:pPrChange>
      </w:pPr>
      <w:r>
        <w:lastRenderedPageBreak/>
        <w:pict w14:anchorId="7CA1F470">
          <v:group id="docshapegroup18" o:spid="_x0000_s2050" style="position:absolute;margin-left:64.75pt;margin-top:.8pt;width:485.85pt;height:476.2pt;z-index:-16275456;mso-position-horizontal-relative:page" coordorigin="1300,318" coordsize="9717,9524">
            <v:shape id="docshape19" o:spid="_x0000_s2052" style="position:absolute;left:1440;top:3786;width:9246;height:5064" coordorigin="1440,3787" coordsize="9246,5064" o:spt="100" adj="0,,0" path="m1440,3787r3120,m5040,3787r1200,m7200,3787r2880,m1440,5371r3120,m5040,5371r1200,m7200,5371r2880,m1440,7231r9246,m1440,8851r3120,m5040,8851r1200,m7200,8851r2880,e" filled="f" strokeweight=".48pt">
              <v:stroke joinstyle="round"/>
              <v:formulas/>
              <v:path arrowok="t" o:connecttype="segments"/>
            </v:shape>
            <v:rect id="docshape20" o:spid="_x0000_s2051" style="position:absolute;left:1310;top:327;width:9697;height:9504" filled="f" strokecolor="#111010" strokeweight="1pt"/>
            <w10:wrap anchorx="page"/>
          </v:group>
        </w:pict>
      </w:r>
    </w:p>
    <w:p w14:paraId="43812FA3" w14:textId="32D06B9D" w:rsidR="000F6C85" w:rsidRDefault="00143407">
      <w:pPr>
        <w:pStyle w:val="Ttulo2"/>
        <w:keepNext/>
        <w:keepLines/>
        <w:widowControl/>
        <w:ind w:left="1626" w:right="1541" w:hanging="47"/>
        <w:jc w:val="center"/>
        <w:pPrChange w:id="688" w:author="Revisor" w:date="2022-10-25T10:30:00Z">
          <w:pPr>
            <w:pStyle w:val="Ttulo2"/>
            <w:ind w:left="1626" w:right="1541" w:hanging="47"/>
            <w:jc w:val="center"/>
          </w:pPr>
        </w:pPrChange>
      </w:pPr>
      <w:r>
        <w:rPr>
          <w:u w:val="single"/>
        </w:rPr>
        <w:t>Consentimiento confirmatorio si el consentimiento original se obtuvo más de</w:t>
      </w:r>
      <w:r>
        <w:t xml:space="preserve"> </w:t>
      </w:r>
      <w:r>
        <w:rPr>
          <w:u w:val="single"/>
        </w:rPr>
        <w:t>2 semanas antes de la hospitalización para el procedimiento de trasplante de pulmón</w:t>
      </w:r>
    </w:p>
    <w:p w14:paraId="4E0D4659" w14:textId="04650729" w:rsidR="000F6C85" w:rsidRDefault="00143407">
      <w:pPr>
        <w:pStyle w:val="Textoindependiente"/>
        <w:keepNext/>
        <w:keepLines/>
        <w:widowControl/>
        <w:spacing w:before="120"/>
        <w:ind w:right="216"/>
        <w:pPrChange w:id="689" w:author="Revisor" w:date="2022-10-25T10:30:00Z">
          <w:pPr>
            <w:pStyle w:val="Textoindependiente"/>
            <w:spacing w:before="120"/>
            <w:ind w:right="216"/>
          </w:pPr>
        </w:pPrChange>
      </w:pPr>
      <w:r>
        <w:t xml:space="preserve">Atención: También es aceptable la confirmación oral, si es necesario, en caso de urgencia antes del procedimiento de trasplante, siempre que ya se haya obtenido el consentimiento por escrito. Si el </w:t>
      </w:r>
      <w:del w:id="690" w:author="Usuario" w:date="2022-10-24T17:50:00Z">
        <w:r w:rsidDel="00DB3261">
          <w:delText>participante</w:delText>
        </w:r>
      </w:del>
      <w:ins w:id="691" w:author="Usuario" w:date="2022-10-24T17:50:00Z">
        <w:r w:rsidR="00DB3261">
          <w:t>sujeto</w:t>
        </w:r>
      </w:ins>
      <w:r>
        <w:t xml:space="preserve"> o su representante legal dan la confirmación oral en vez de firmar debajo, el personal del centro documentará en la historia clínica su confirmación. La persona que explica la investigación tiene que firmar en todos los casos.</w:t>
      </w:r>
    </w:p>
    <w:p w14:paraId="6E509EC5" w14:textId="77777777" w:rsidR="000F6C85" w:rsidRDefault="00143407">
      <w:pPr>
        <w:pStyle w:val="Textoindependiente"/>
        <w:keepNext/>
        <w:keepLines/>
        <w:widowControl/>
        <w:spacing w:before="120"/>
        <w:ind w:right="201"/>
        <w:pPrChange w:id="692" w:author="Revisor" w:date="2022-10-25T10:30:00Z">
          <w:pPr>
            <w:pStyle w:val="Textoindependiente"/>
            <w:spacing w:before="120"/>
            <w:ind w:right="201"/>
          </w:pPr>
        </w:pPrChange>
      </w:pPr>
      <w:r>
        <w:rPr>
          <w:b/>
        </w:rPr>
        <w:t xml:space="preserve">Sujeto: </w:t>
      </w:r>
      <w:r>
        <w:t>Si firma este formulario de consentimiento, usted indica que ha decidido de forma voluntaria participar en esta investigación.</w:t>
      </w:r>
    </w:p>
    <w:p w14:paraId="25E7CEA0" w14:textId="77777777" w:rsidR="000F6C85" w:rsidRDefault="000F6C85">
      <w:pPr>
        <w:pStyle w:val="Textoindependiente"/>
        <w:keepNext/>
        <w:keepLines/>
        <w:widowControl/>
        <w:ind w:left="0"/>
        <w:rPr>
          <w:sz w:val="20"/>
        </w:rPr>
        <w:pPrChange w:id="693" w:author="Revisor" w:date="2022-10-25T10:30:00Z">
          <w:pPr>
            <w:pStyle w:val="Textoindependiente"/>
            <w:ind w:left="0"/>
          </w:pPr>
        </w:pPrChange>
      </w:pPr>
    </w:p>
    <w:p w14:paraId="01FEF3D4" w14:textId="1B0AE0C8" w:rsidR="000F6C85" w:rsidRDefault="00143407">
      <w:pPr>
        <w:pStyle w:val="Textoindependiente"/>
        <w:keepNext/>
        <w:keepLines/>
        <w:widowControl/>
        <w:tabs>
          <w:tab w:val="left" w:pos="3838"/>
          <w:tab w:val="left" w:pos="6096"/>
        </w:tabs>
        <w:spacing w:before="90"/>
        <w:pPrChange w:id="694" w:author="Revisor" w:date="2022-10-25T10:30:00Z">
          <w:pPr>
            <w:pStyle w:val="Textoindependiente"/>
            <w:tabs>
              <w:tab w:val="left" w:pos="3838"/>
              <w:tab w:val="left" w:pos="6096"/>
            </w:tabs>
            <w:spacing w:before="90"/>
          </w:pPr>
        </w:pPrChange>
      </w:pPr>
      <w:r>
        <w:t xml:space="preserve">Firma del </w:t>
      </w:r>
      <w:del w:id="695" w:author="Usuario" w:date="2022-10-24T17:51:00Z">
        <w:r w:rsidDel="00DB3261">
          <w:delText>participante</w:delText>
        </w:r>
      </w:del>
      <w:ins w:id="696" w:author="Usuario" w:date="2022-10-24T17:51:00Z">
        <w:r w:rsidR="00DB3261">
          <w:t>sujeto</w:t>
        </w:r>
      </w:ins>
      <w:r>
        <w:tab/>
        <w:t>Fecha</w:t>
      </w:r>
      <w:r>
        <w:tab/>
        <w:t>Nombre (en letra de imprenta)</w:t>
      </w:r>
    </w:p>
    <w:p w14:paraId="2CDCB35B" w14:textId="0D14BE97" w:rsidR="000F6C85" w:rsidRDefault="00143407">
      <w:pPr>
        <w:keepNext/>
        <w:keepLines/>
        <w:widowControl/>
        <w:spacing w:before="120"/>
        <w:ind w:left="240"/>
        <w:rPr>
          <w:sz w:val="24"/>
        </w:rPr>
        <w:pPrChange w:id="697" w:author="Revisor" w:date="2022-10-25T10:30:00Z">
          <w:pPr>
            <w:spacing w:before="120"/>
            <w:ind w:left="240"/>
          </w:pPr>
        </w:pPrChange>
      </w:pPr>
      <w:r>
        <w:rPr>
          <w:b/>
          <w:sz w:val="24"/>
        </w:rPr>
        <w:t xml:space="preserve">Representante legal del sujeto (si corresponde): </w:t>
      </w:r>
      <w:r>
        <w:rPr>
          <w:sz w:val="24"/>
        </w:rPr>
        <w:t xml:space="preserve">Al firmar abajo, usted indica que da su permiso para que el </w:t>
      </w:r>
      <w:del w:id="698" w:author="Usuario" w:date="2022-10-24T17:52:00Z">
        <w:r w:rsidDel="00DB3261">
          <w:rPr>
            <w:sz w:val="24"/>
          </w:rPr>
          <w:delText>paciente</w:delText>
        </w:r>
      </w:del>
      <w:ins w:id="699" w:author="Usuario" w:date="2022-10-24T17:52:00Z">
        <w:r w:rsidR="00DB3261">
          <w:rPr>
            <w:sz w:val="24"/>
          </w:rPr>
          <w:t>sujeto</w:t>
        </w:r>
      </w:ins>
      <w:r>
        <w:rPr>
          <w:sz w:val="24"/>
        </w:rPr>
        <w:t xml:space="preserve"> participe en esta investigación.</w:t>
      </w:r>
    </w:p>
    <w:p w14:paraId="29D96B66" w14:textId="77777777" w:rsidR="000F6C85" w:rsidRDefault="000F6C85">
      <w:pPr>
        <w:pStyle w:val="Textoindependiente"/>
        <w:keepNext/>
        <w:keepLines/>
        <w:widowControl/>
        <w:ind w:left="0"/>
        <w:rPr>
          <w:sz w:val="20"/>
        </w:rPr>
        <w:pPrChange w:id="700" w:author="Revisor" w:date="2022-10-25T10:30:00Z">
          <w:pPr>
            <w:pStyle w:val="Textoindependiente"/>
            <w:ind w:left="0"/>
          </w:pPr>
        </w:pPrChange>
      </w:pPr>
    </w:p>
    <w:p w14:paraId="14FA0186" w14:textId="77777777" w:rsidR="000F6C85" w:rsidRDefault="000F6C85">
      <w:pPr>
        <w:pStyle w:val="Textoindependiente"/>
        <w:keepNext/>
        <w:keepLines/>
        <w:widowControl/>
        <w:spacing w:before="6"/>
        <w:ind w:left="0"/>
        <w:rPr>
          <w:sz w:val="27"/>
        </w:rPr>
        <w:pPrChange w:id="701" w:author="Revisor" w:date="2022-10-25T10:30:00Z">
          <w:pPr>
            <w:pStyle w:val="Textoindependiente"/>
            <w:spacing w:before="6"/>
            <w:ind w:left="0"/>
          </w:pPr>
        </w:pPrChange>
      </w:pPr>
    </w:p>
    <w:p w14:paraId="56192082" w14:textId="77777777" w:rsidR="000F6C85" w:rsidRDefault="00143407">
      <w:pPr>
        <w:pStyle w:val="Textoindependiente"/>
        <w:keepNext/>
        <w:keepLines/>
        <w:widowControl/>
        <w:tabs>
          <w:tab w:val="left" w:pos="3839"/>
          <w:tab w:val="left" w:pos="6096"/>
        </w:tabs>
        <w:spacing w:before="90"/>
        <w:ind w:right="464"/>
        <w:pPrChange w:id="702" w:author="Revisor" w:date="2022-10-25T10:30:00Z">
          <w:pPr>
            <w:pStyle w:val="Textoindependiente"/>
            <w:tabs>
              <w:tab w:val="left" w:pos="3839"/>
              <w:tab w:val="left" w:pos="6096"/>
            </w:tabs>
            <w:spacing w:before="90"/>
            <w:ind w:right="464"/>
          </w:pPr>
        </w:pPrChange>
      </w:pPr>
      <w:r>
        <w:t>Firma del representante</w:t>
      </w:r>
      <w:r>
        <w:tab/>
        <w:t>Fecha</w:t>
      </w:r>
      <w:r>
        <w:tab/>
        <w:t>Nombre (en letra de imprenta)</w:t>
      </w:r>
      <w:r>
        <w:br/>
        <w:t>legal del sujeto</w:t>
      </w:r>
    </w:p>
    <w:p w14:paraId="1D010939" w14:textId="04857CAF" w:rsidR="000F6C85" w:rsidRDefault="00143407">
      <w:pPr>
        <w:keepNext/>
        <w:keepLines/>
        <w:widowControl/>
        <w:spacing w:before="120"/>
        <w:ind w:left="240" w:right="215"/>
        <w:rPr>
          <w:i/>
          <w:sz w:val="24"/>
        </w:rPr>
        <w:pPrChange w:id="703" w:author="Revisor" w:date="2022-10-25T10:30:00Z">
          <w:pPr>
            <w:spacing w:before="120"/>
            <w:ind w:left="240" w:right="215"/>
          </w:pPr>
        </w:pPrChange>
      </w:pPr>
      <w:r>
        <w:rPr>
          <w:i/>
          <w:sz w:val="24"/>
        </w:rPr>
        <w:t xml:space="preserve">La firma del representante legal del </w:t>
      </w:r>
      <w:del w:id="704" w:author="Usuario" w:date="2022-10-24T17:52:00Z">
        <w:r w:rsidDel="00DB3261">
          <w:rPr>
            <w:i/>
            <w:sz w:val="24"/>
          </w:rPr>
          <w:delText>participante</w:delText>
        </w:r>
      </w:del>
      <w:ins w:id="705" w:author="Usuario" w:date="2022-10-24T17:52:00Z">
        <w:r w:rsidR="00DB3261">
          <w:rPr>
            <w:i/>
            <w:sz w:val="24"/>
          </w:rPr>
          <w:t>sujeto</w:t>
        </w:r>
      </w:ins>
      <w:r>
        <w:rPr>
          <w:i/>
          <w:sz w:val="24"/>
        </w:rPr>
        <w:t xml:space="preserve"> es obligatoria para personas que no pueden otorgar su consentimiento por sí mismas.</w:t>
      </w:r>
    </w:p>
    <w:p w14:paraId="4BCB9C0F" w14:textId="77777777" w:rsidR="000F6C85" w:rsidRDefault="000F6C85">
      <w:pPr>
        <w:pStyle w:val="Textoindependiente"/>
        <w:keepNext/>
        <w:keepLines/>
        <w:widowControl/>
        <w:ind w:left="0"/>
        <w:rPr>
          <w:i/>
          <w:sz w:val="20"/>
        </w:rPr>
        <w:pPrChange w:id="706" w:author="Revisor" w:date="2022-10-25T10:30:00Z">
          <w:pPr>
            <w:pStyle w:val="Textoindependiente"/>
            <w:ind w:left="0"/>
          </w:pPr>
        </w:pPrChange>
      </w:pPr>
    </w:p>
    <w:p w14:paraId="5D2EC8CF" w14:textId="77777777" w:rsidR="000F6C85" w:rsidRDefault="000F6C85">
      <w:pPr>
        <w:pStyle w:val="Textoindependiente"/>
        <w:keepNext/>
        <w:keepLines/>
        <w:widowControl/>
        <w:ind w:left="0"/>
        <w:rPr>
          <w:i/>
          <w:sz w:val="17"/>
        </w:rPr>
        <w:pPrChange w:id="707" w:author="Revisor" w:date="2022-10-25T10:30:00Z">
          <w:pPr>
            <w:pStyle w:val="Textoindependiente"/>
            <w:ind w:left="0"/>
          </w:pPr>
        </w:pPrChange>
      </w:pPr>
    </w:p>
    <w:p w14:paraId="66DA9379" w14:textId="600B976E" w:rsidR="000F6C85" w:rsidRDefault="00143407">
      <w:pPr>
        <w:pStyle w:val="Textoindependiente"/>
        <w:keepNext/>
        <w:keepLines/>
        <w:widowControl/>
        <w:spacing w:before="90"/>
        <w:jc w:val="both"/>
        <w:pPrChange w:id="708" w:author="Revisor" w:date="2022-10-25T10:30:00Z">
          <w:pPr>
            <w:pStyle w:val="Textoindependiente"/>
            <w:spacing w:before="90"/>
            <w:jc w:val="both"/>
          </w:pPr>
        </w:pPrChange>
      </w:pPr>
      <w:r>
        <w:t xml:space="preserve">Descripción de la autoridad del representante legal para actuar en nombre del </w:t>
      </w:r>
      <w:del w:id="709" w:author="Usuario" w:date="2022-10-24T17:53:00Z">
        <w:r w:rsidDel="00DB3261">
          <w:delText>participante</w:delText>
        </w:r>
      </w:del>
      <w:ins w:id="710" w:author="Usuario" w:date="2022-10-24T17:53:00Z">
        <w:r w:rsidR="00DB3261">
          <w:t>sujeto</w:t>
        </w:r>
      </w:ins>
    </w:p>
    <w:p w14:paraId="6A5886D6" w14:textId="78B51991" w:rsidR="000F6C85" w:rsidRDefault="00143407">
      <w:pPr>
        <w:pStyle w:val="Textoindependiente"/>
        <w:keepNext/>
        <w:keepLines/>
        <w:widowControl/>
        <w:spacing w:before="120"/>
        <w:ind w:right="217"/>
        <w:jc w:val="both"/>
        <w:pPrChange w:id="711" w:author="Revisor" w:date="2022-10-25T10:30:00Z">
          <w:pPr>
            <w:pStyle w:val="Textoindependiente"/>
            <w:spacing w:before="120"/>
            <w:ind w:right="217"/>
            <w:jc w:val="both"/>
          </w:pPr>
        </w:pPrChange>
      </w:pPr>
      <w:r>
        <w:rPr>
          <w:b/>
        </w:rPr>
        <w:t xml:space="preserve">Persona que explica la investigación: </w:t>
      </w:r>
      <w:r>
        <w:t xml:space="preserve">Su firma abajo indica que usted le ha explicado la investigación al </w:t>
      </w:r>
      <w:del w:id="712" w:author="Usuario" w:date="2022-10-24T17:53:00Z">
        <w:r w:rsidDel="00DB3261">
          <w:delText>participante</w:delText>
        </w:r>
      </w:del>
      <w:ins w:id="713" w:author="Usuario" w:date="2022-10-24T17:53:00Z">
        <w:r w:rsidR="00DB3261">
          <w:t>sujeto</w:t>
        </w:r>
      </w:ins>
      <w:r>
        <w:t xml:space="preserve"> o al representante legal del </w:t>
      </w:r>
      <w:del w:id="714" w:author="Usuario" w:date="2022-10-24T17:53:00Z">
        <w:r w:rsidDel="00DB3261">
          <w:delText>participante</w:delText>
        </w:r>
      </w:del>
      <w:ins w:id="715" w:author="Usuario" w:date="2022-10-24T17:53:00Z">
        <w:r w:rsidR="00DB3261">
          <w:t>sujeto</w:t>
        </w:r>
      </w:ins>
      <w:r>
        <w:t xml:space="preserve"> y que ha respondido a todas las preguntas que le hayan planteado sobre la investigación.</w:t>
      </w:r>
    </w:p>
    <w:p w14:paraId="61399F93" w14:textId="77777777" w:rsidR="000F6C85" w:rsidRDefault="000F6C85">
      <w:pPr>
        <w:pStyle w:val="Textoindependiente"/>
        <w:keepNext/>
        <w:keepLines/>
        <w:widowControl/>
        <w:ind w:left="0"/>
        <w:rPr>
          <w:sz w:val="20"/>
        </w:rPr>
        <w:pPrChange w:id="716" w:author="Revisor" w:date="2022-10-25T10:30:00Z">
          <w:pPr>
            <w:pStyle w:val="Textoindependiente"/>
            <w:ind w:left="0"/>
          </w:pPr>
        </w:pPrChange>
      </w:pPr>
    </w:p>
    <w:p w14:paraId="7AABB074" w14:textId="77777777" w:rsidR="000F6C85" w:rsidRDefault="000F6C85">
      <w:pPr>
        <w:pStyle w:val="Textoindependiente"/>
        <w:keepNext/>
        <w:keepLines/>
        <w:widowControl/>
        <w:spacing w:before="6"/>
        <w:ind w:left="0"/>
        <w:rPr>
          <w:sz w:val="27"/>
        </w:rPr>
        <w:pPrChange w:id="717" w:author="Revisor" w:date="2022-10-25T10:30:00Z">
          <w:pPr>
            <w:pStyle w:val="Textoindependiente"/>
            <w:spacing w:before="6"/>
            <w:ind w:left="0"/>
          </w:pPr>
        </w:pPrChange>
      </w:pPr>
    </w:p>
    <w:p w14:paraId="279D3B1E" w14:textId="77777777" w:rsidR="000F6C85" w:rsidRDefault="00143407">
      <w:pPr>
        <w:pStyle w:val="Textoindependiente"/>
        <w:keepNext/>
        <w:keepLines/>
        <w:widowControl/>
        <w:tabs>
          <w:tab w:val="left" w:pos="3839"/>
          <w:tab w:val="left" w:pos="6096"/>
        </w:tabs>
        <w:spacing w:before="90"/>
        <w:ind w:right="606"/>
        <w:pPrChange w:id="718" w:author="Revisor" w:date="2022-10-25T10:30:00Z">
          <w:pPr>
            <w:pStyle w:val="Textoindependiente"/>
            <w:tabs>
              <w:tab w:val="left" w:pos="3839"/>
              <w:tab w:val="left" w:pos="6096"/>
            </w:tabs>
            <w:spacing w:before="90"/>
            <w:ind w:right="606"/>
          </w:pPr>
        </w:pPrChange>
      </w:pPr>
      <w:r>
        <w:t>Firma de la persona que</w:t>
      </w:r>
      <w:r>
        <w:tab/>
        <w:t>Fecha</w:t>
      </w:r>
      <w:r>
        <w:tab/>
        <w:t>Nombre (en letra de imprenta)</w:t>
      </w:r>
      <w:r>
        <w:br/>
        <w:t>explica esta investigación</w:t>
      </w:r>
    </w:p>
    <w:sectPr w:rsidR="000F6C85" w:rsidSect="00666B2A">
      <w:pgSz w:w="12240" w:h="15840"/>
      <w:pgMar w:top="1340" w:right="1220" w:bottom="2800" w:left="1200" w:header="44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EF23" w14:textId="77777777" w:rsidR="002644D4" w:rsidRDefault="002644D4">
      <w:r>
        <w:separator/>
      </w:r>
    </w:p>
  </w:endnote>
  <w:endnote w:type="continuationSeparator" w:id="0">
    <w:p w14:paraId="48C54979" w14:textId="77777777" w:rsidR="002644D4" w:rsidRDefault="0026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81B" w14:textId="77777777" w:rsidR="003112C3" w:rsidRDefault="003112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4481" w14:textId="27CA452E" w:rsidR="00806559" w:rsidRDefault="00806559" w:rsidP="00154C00">
    <w:pPr>
      <w:spacing w:before="11"/>
      <w:ind w:left="20" w:right="14"/>
      <w:rPr>
        <w:sz w:val="20"/>
      </w:rPr>
    </w:pPr>
  </w:p>
  <w:p w14:paraId="63960436" w14:textId="77777777" w:rsidR="00806559" w:rsidRDefault="00806559" w:rsidP="00154C00">
    <w:pPr>
      <w:spacing w:before="11"/>
      <w:ind w:left="20" w:right="14"/>
      <w:rPr>
        <w:sz w:val="20"/>
      </w:rPr>
    </w:pPr>
  </w:p>
  <w:p w14:paraId="7F47DC9D" w14:textId="77777777" w:rsidR="00806559" w:rsidRDefault="00806559" w:rsidP="00154C00">
    <w:pPr>
      <w:spacing w:before="11"/>
      <w:ind w:left="20" w:right="14"/>
      <w:rPr>
        <w:sz w:val="20"/>
      </w:rPr>
    </w:pPr>
  </w:p>
  <w:p w14:paraId="2747779F" w14:textId="043E0B51" w:rsidR="00806559" w:rsidRPr="002C0017" w:rsidRDefault="00806559" w:rsidP="00154C00">
    <w:pPr>
      <w:spacing w:before="11"/>
      <w:ind w:left="20" w:right="14"/>
      <w:rPr>
        <w:sz w:val="20"/>
        <w:szCs w:val="20"/>
      </w:rPr>
    </w:pPr>
    <w:r w:rsidRPr="002C0017">
      <w:rPr>
        <w:sz w:val="20"/>
        <w:szCs w:val="20"/>
      </w:rPr>
      <w:t>Protocolo N</w:t>
    </w:r>
    <w:ins w:id="22" w:author="Usuario" w:date="2022-10-24T18:17:00Z">
      <w:r>
        <w:rPr>
          <w:sz w:val="20"/>
          <w:szCs w:val="20"/>
        </w:rPr>
        <w:t>.</w:t>
      </w:r>
    </w:ins>
    <w:r w:rsidRPr="002C0017">
      <w:rPr>
        <w:sz w:val="20"/>
        <w:szCs w:val="20"/>
      </w:rPr>
      <w:t>º</w:t>
    </w:r>
    <w:del w:id="23" w:author="Usuario" w:date="2022-10-24T18:17:00Z">
      <w:r w:rsidRPr="002C0017" w:rsidDel="00C741FC">
        <w:rPr>
          <w:sz w:val="20"/>
          <w:szCs w:val="20"/>
        </w:rPr>
        <w:delText>.</w:delText>
      </w:r>
    </w:del>
    <w:r w:rsidRPr="002C0017">
      <w:rPr>
        <w:sz w:val="20"/>
        <w:szCs w:val="20"/>
      </w:rPr>
      <w:t>: PC_ASP_007</w:t>
    </w:r>
  </w:p>
  <w:p w14:paraId="7BC4E201" w14:textId="2004CA1A" w:rsidR="00806559" w:rsidRPr="002C0017" w:rsidRDefault="00806559" w:rsidP="002C0017">
    <w:pPr>
      <w:spacing w:before="11"/>
      <w:ind w:left="20" w:right="14"/>
      <w:rPr>
        <w:sz w:val="20"/>
        <w:szCs w:val="20"/>
      </w:rPr>
    </w:pPr>
    <w:r w:rsidRPr="002C0017">
      <w:rPr>
        <w:sz w:val="20"/>
        <w:szCs w:val="20"/>
      </w:rPr>
      <w:t xml:space="preserve">FCI maestro final de la cohorte 1 para EE. UU., v. </w:t>
    </w:r>
    <w:ins w:id="24" w:author="Usuario" w:date="2022-10-24T12:20:00Z">
      <w:r>
        <w:rPr>
          <w:sz w:val="20"/>
          <w:szCs w:val="20"/>
        </w:rPr>
        <w:t>3</w:t>
      </w:r>
    </w:ins>
    <w:del w:id="25" w:author="Usuario" w:date="2022-10-24T12:20:00Z">
      <w:r w:rsidRPr="002C0017" w:rsidDel="005F7A7D">
        <w:rPr>
          <w:sz w:val="20"/>
          <w:szCs w:val="20"/>
        </w:rPr>
        <w:delText>1</w:delText>
      </w:r>
    </w:del>
    <w:r w:rsidRPr="002C0017">
      <w:rPr>
        <w:sz w:val="20"/>
        <w:szCs w:val="20"/>
      </w:rPr>
      <w:t xml:space="preserve">.0, fechado el </w:t>
    </w:r>
    <w:ins w:id="26" w:author="Usuario" w:date="2022-10-24T12:20:00Z">
      <w:r>
        <w:rPr>
          <w:sz w:val="20"/>
          <w:szCs w:val="20"/>
        </w:rPr>
        <w:t>31 de marzo</w:t>
      </w:r>
    </w:ins>
    <w:ins w:id="27" w:author="Usuario" w:date="2022-10-24T12:21:00Z">
      <w:r>
        <w:rPr>
          <w:sz w:val="20"/>
          <w:szCs w:val="20"/>
        </w:rPr>
        <w:t xml:space="preserve"> de 2022</w:t>
      </w:r>
    </w:ins>
    <w:del w:id="28" w:author="Usuario" w:date="2022-10-24T12:21:00Z">
      <w:r w:rsidRPr="002C0017" w:rsidDel="005F7A7D">
        <w:rPr>
          <w:sz w:val="20"/>
          <w:szCs w:val="20"/>
        </w:rPr>
        <w:delText>29 de junio de 2021</w:delText>
      </w:r>
    </w:del>
  </w:p>
  <w:p w14:paraId="48FEC5C8" w14:textId="2DE83536" w:rsidR="00806559" w:rsidRPr="002C0017" w:rsidRDefault="003112C3" w:rsidP="002C0017">
    <w:pPr>
      <w:spacing w:before="11"/>
      <w:ind w:left="20" w:right="14"/>
      <w:rPr>
        <w:sz w:val="20"/>
        <w:szCs w:val="20"/>
      </w:rPr>
    </w:pPr>
    <w:ins w:id="29" w:author="Okodia Okodia" w:date="2022-10-26T15:23:00Z">
      <w:r>
        <w:rPr>
          <w:sz w:val="20"/>
          <w:szCs w:val="20"/>
        </w:rPr>
        <w:t xml:space="preserve">Borrador de </w:t>
      </w:r>
    </w:ins>
    <w:del w:id="30" w:author="Okodia Okodia" w:date="2022-10-26T15:23:00Z">
      <w:r w:rsidR="00806559" w:rsidDel="003112C3">
        <w:rPr>
          <w:sz w:val="20"/>
          <w:szCs w:val="20"/>
        </w:rPr>
        <w:delText>T</w:delText>
      </w:r>
    </w:del>
    <w:ins w:id="31" w:author="Okodia Okodia" w:date="2022-10-26T15:23:00Z">
      <w:r>
        <w:rPr>
          <w:sz w:val="20"/>
          <w:szCs w:val="20"/>
        </w:rPr>
        <w:t>t</w:t>
      </w:r>
    </w:ins>
    <w:r w:rsidR="00806559" w:rsidRPr="002C0017">
      <w:rPr>
        <w:sz w:val="20"/>
        <w:szCs w:val="20"/>
      </w:rPr>
      <w:t xml:space="preserve">raducción </w:t>
    </w:r>
    <w:del w:id="32" w:author="Okodia Okodia" w:date="2022-10-26T15:23:00Z">
      <w:r w:rsidR="00806559" w:rsidDel="003112C3">
        <w:rPr>
          <w:sz w:val="20"/>
          <w:szCs w:val="20"/>
        </w:rPr>
        <w:delText>final</w:delText>
      </w:r>
    </w:del>
    <w:r w:rsidR="00806559">
      <w:rPr>
        <w:sz w:val="20"/>
        <w:szCs w:val="20"/>
      </w:rPr>
      <w:t xml:space="preserve"> </w:t>
    </w:r>
    <w:r w:rsidR="00806559" w:rsidRPr="002C0017">
      <w:rPr>
        <w:sz w:val="20"/>
        <w:szCs w:val="20"/>
      </w:rPr>
      <w:t xml:space="preserve">de inglés a español (US), fechado el </w:t>
    </w:r>
    <w:bookmarkStart w:id="33" w:name="_Hlk99964150"/>
    <w:ins w:id="34" w:author="Okodia Okodia" w:date="2022-10-26T15:23:00Z">
      <w:r>
        <w:rPr>
          <w:sz w:val="20"/>
          <w:szCs w:val="20"/>
        </w:rPr>
        <w:t>28</w:t>
      </w:r>
    </w:ins>
    <w:del w:id="35" w:author="Okodia Okodia" w:date="2022-10-26T15:23:00Z">
      <w:r w:rsidR="00806559" w:rsidDel="003112C3">
        <w:rPr>
          <w:sz w:val="20"/>
          <w:szCs w:val="20"/>
        </w:rPr>
        <w:delText>4</w:delText>
      </w:r>
    </w:del>
    <w:r w:rsidR="00806559" w:rsidRPr="002C0017">
      <w:rPr>
        <w:sz w:val="20"/>
        <w:szCs w:val="20"/>
      </w:rPr>
      <w:t xml:space="preserve"> de </w:t>
    </w:r>
    <w:ins w:id="36" w:author="Okodia Okodia" w:date="2022-10-26T15:23:00Z">
      <w:r>
        <w:rPr>
          <w:sz w:val="20"/>
          <w:szCs w:val="20"/>
        </w:rPr>
        <w:t>octubre</w:t>
      </w:r>
    </w:ins>
    <w:del w:id="37" w:author="Okodia Okodia" w:date="2022-10-26T15:23:00Z">
      <w:r w:rsidR="00806559" w:rsidDel="003112C3">
        <w:rPr>
          <w:sz w:val="20"/>
          <w:szCs w:val="20"/>
        </w:rPr>
        <w:delText>abril</w:delText>
      </w:r>
    </w:del>
    <w:r w:rsidR="00806559" w:rsidRPr="002C0017">
      <w:rPr>
        <w:sz w:val="20"/>
        <w:szCs w:val="20"/>
      </w:rPr>
      <w:t xml:space="preserve"> </w:t>
    </w:r>
    <w:bookmarkEnd w:id="33"/>
    <w:r w:rsidR="00806559" w:rsidRPr="002C0017">
      <w:rPr>
        <w:sz w:val="20"/>
        <w:szCs w:val="20"/>
      </w:rPr>
      <w:t>de 202</w:t>
    </w:r>
    <w:r w:rsidR="00806559">
      <w:rPr>
        <w:sz w:val="20"/>
        <w:szCs w:val="20"/>
      </w:rPr>
      <w:t>2</w:t>
    </w:r>
  </w:p>
  <w:p w14:paraId="4B1F38FF" w14:textId="1BFDF697" w:rsidR="00806559" w:rsidRPr="002C0017" w:rsidRDefault="00806559" w:rsidP="002C0017">
    <w:pPr>
      <w:pStyle w:val="Textoindependiente"/>
      <w:ind w:left="20"/>
      <w:jc w:val="center"/>
      <w:rPr>
        <w:sz w:val="20"/>
        <w:szCs w:val="20"/>
      </w:rPr>
    </w:pPr>
    <w:r w:rsidRPr="002C0017">
      <w:rPr>
        <w:sz w:val="20"/>
        <w:szCs w:val="20"/>
      </w:rPr>
      <w:t xml:space="preserve">Página </w:t>
    </w:r>
    <w:r w:rsidRPr="002C0017">
      <w:rPr>
        <w:sz w:val="20"/>
        <w:szCs w:val="20"/>
      </w:rPr>
      <w:fldChar w:fldCharType="begin"/>
    </w:r>
    <w:r w:rsidRPr="002C0017">
      <w:rPr>
        <w:sz w:val="20"/>
        <w:szCs w:val="20"/>
      </w:rPr>
      <w:instrText xml:space="preserve"> PAGE </w:instrText>
    </w:r>
    <w:r w:rsidRPr="002C0017">
      <w:rPr>
        <w:sz w:val="20"/>
        <w:szCs w:val="20"/>
      </w:rPr>
      <w:fldChar w:fldCharType="separate"/>
    </w:r>
    <w:r w:rsidR="00634315">
      <w:rPr>
        <w:noProof/>
        <w:sz w:val="20"/>
        <w:szCs w:val="20"/>
      </w:rPr>
      <w:t>35</w:t>
    </w:r>
    <w:r w:rsidRPr="002C0017">
      <w:rPr>
        <w:sz w:val="20"/>
        <w:szCs w:val="20"/>
      </w:rPr>
      <w:fldChar w:fldCharType="end"/>
    </w:r>
    <w:r w:rsidRPr="002C0017">
      <w:rPr>
        <w:sz w:val="20"/>
        <w:szCs w:val="20"/>
      </w:rPr>
      <w:t xml:space="preserve"> de 3</w:t>
    </w:r>
    <w:r>
      <w:rPr>
        <w:sz w:val="20"/>
        <w:szCs w:val="20"/>
      </w:rPr>
      <w:t>2</w:t>
    </w:r>
  </w:p>
  <w:p w14:paraId="287826B8" w14:textId="1E0CEE3F" w:rsidR="00806559" w:rsidRDefault="00000000">
    <w:pPr>
      <w:pStyle w:val="Textoindependiente"/>
      <w:spacing w:line="14" w:lineRule="auto"/>
      <w:ind w:left="0"/>
      <w:rPr>
        <w:sz w:val="20"/>
      </w:rPr>
    </w:pPr>
    <w:r>
      <w:pict w14:anchorId="082966C3">
        <v:shapetype id="_x0000_t202" coordsize="21600,21600" o:spt="202" path="m,l,21600r21600,l21600,xe">
          <v:stroke joinstyle="miter"/>
          <v:path gradientshapeok="t" o:connecttype="rect"/>
        </v:shapetype>
        <v:shape id="docshape4" o:spid="_x0000_s1025" type="#_x0000_t202" style="position:absolute;margin-left:243.95pt;margin-top:666.1pt;width:188.35pt;height:40.9pt;z-index:-16280064;mso-position-horizontal-relative:page;mso-position-vertical-relative:page" filled="f" stroked="f">
          <v:textbox style="mso-next-textbox:#docshape4" inset="0,0,0,0">
            <w:txbxContent>
              <w:p w14:paraId="209949D2" w14:textId="77777777" w:rsidR="00806559" w:rsidRDefault="00806559">
                <w:pPr>
                  <w:spacing w:before="13"/>
                  <w:ind w:left="20"/>
                  <w:rPr>
                    <w:sz w:val="16"/>
                  </w:rPr>
                </w:pPr>
                <w:r>
                  <w:rPr>
                    <w:color w:val="FF0000"/>
                    <w:sz w:val="16"/>
                  </w:rPr>
                  <w:t>NÚMERO DE LA JRI: 021-318</w:t>
                </w:r>
              </w:p>
              <w:p w14:paraId="33B1D0B0" w14:textId="77777777" w:rsidR="00806559" w:rsidRDefault="00806559">
                <w:pPr>
                  <w:spacing w:before="22" w:line="276" w:lineRule="auto"/>
                  <w:ind w:left="20" w:right="16"/>
                  <w:rPr>
                    <w:sz w:val="16"/>
                  </w:rPr>
                </w:pPr>
                <w:r>
                  <w:rPr>
                    <w:color w:val="FF0000"/>
                    <w:sz w:val="16"/>
                  </w:rPr>
                  <w:t>FECHA DE APROBACIÓN DE LA JRI: 01/12/2021 FECHA DE VENCIMIENTO DE LA JRI: 20/10/2022</w:t>
                </w:r>
              </w:p>
            </w:txbxContent>
          </v:textbox>
          <w10:wrap anchorx="page" anchory="page"/>
        </v:shape>
      </w:pict>
    </w:r>
    <w:r w:rsidR="00806559">
      <w:rPr>
        <w:noProof/>
        <w:lang w:val="es-ES" w:eastAsia="es-ES"/>
      </w:rPr>
      <w:drawing>
        <wp:anchor distT="0" distB="0" distL="0" distR="0" simplePos="0" relativeHeight="251677696" behindDoc="1" locked="0" layoutInCell="1" allowOverlap="1" wp14:anchorId="38BA52CE" wp14:editId="18FB5A1F">
          <wp:simplePos x="0" y="0"/>
          <wp:positionH relativeFrom="page">
            <wp:posOffset>2593340</wp:posOffset>
          </wp:positionH>
          <wp:positionV relativeFrom="page">
            <wp:posOffset>8426450</wp:posOffset>
          </wp:positionV>
          <wp:extent cx="418352" cy="4415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18352" cy="441594"/>
                  </a:xfrm>
                  <a:prstGeom prst="rect">
                    <a:avLst/>
                  </a:prstGeom>
                </pic:spPr>
              </pic:pic>
            </a:graphicData>
          </a:graphic>
        </wp:anchor>
      </w:drawing>
    </w:r>
    <w:r>
      <w:pict w14:anchorId="3AFC9D40">
        <v:shape id="docshape3" o:spid="_x0000_s1026" type="#_x0000_t202" style="position:absolute;margin-left:71pt;margin-top:650.25pt;width:134.55pt;height:107.4pt;z-index:-16280576;mso-position-horizontal-relative:page;mso-position-vertical-relative:page" filled="f" stroked="f">
          <v:textbox style="mso-next-textbox:#docshape3" inset="0,0,0,0">
            <w:txbxContent>
              <w:p w14:paraId="16958741" w14:textId="66827C39" w:rsidR="00806559" w:rsidRDefault="00806559">
                <w:pPr>
                  <w:pStyle w:val="Textoindependiente"/>
                  <w:ind w:left="20"/>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BC1D" w14:textId="77777777" w:rsidR="003112C3" w:rsidRDefault="003112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C6B0" w14:textId="77777777" w:rsidR="002644D4" w:rsidRDefault="002644D4">
      <w:r>
        <w:separator/>
      </w:r>
    </w:p>
  </w:footnote>
  <w:footnote w:type="continuationSeparator" w:id="0">
    <w:p w14:paraId="179CD636" w14:textId="77777777" w:rsidR="002644D4" w:rsidRDefault="0026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A936" w14:textId="77777777" w:rsidR="003112C3" w:rsidRDefault="003112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BA9D" w14:textId="070339E1" w:rsidR="00806559" w:rsidRDefault="00000000">
    <w:pPr>
      <w:pStyle w:val="Textoindependiente"/>
      <w:spacing w:line="14" w:lineRule="auto"/>
      <w:ind w:left="0"/>
      <w:rPr>
        <w:sz w:val="20"/>
      </w:rPr>
    </w:pPr>
    <w:r>
      <w:pict w14:anchorId="04DD4C07">
        <v:shapetype id="_x0000_t202" coordsize="21600,21600" o:spt="202" path="m,l,21600r21600,l21600,xe">
          <v:stroke joinstyle="miter"/>
          <v:path gradientshapeok="t" o:connecttype="rect"/>
        </v:shapetype>
        <v:shape id="docshape2" o:spid="_x0000_s1027" type="#_x0000_t202" style="position:absolute;margin-left:389.8pt;margin-top:21.05pt;width:177.15pt;height:15.4pt;z-index:-16281600;mso-position-horizontal-relative:page;mso-position-vertical-relative:page" filled="f" stroked="f">
          <v:textbox style="mso-next-textbox:#docshape2" inset="0,0,0,0">
            <w:txbxContent>
              <w:p w14:paraId="486AC1BC" w14:textId="5C022002" w:rsidR="00806559" w:rsidRDefault="00806559">
                <w:pPr>
                  <w:pStyle w:val="Textoindependiente"/>
                  <w:spacing w:before="11"/>
                  <w:ind w:left="20"/>
                </w:pPr>
                <w:r>
                  <w:t xml:space="preserve">Fecha </w:t>
                </w:r>
                <w:ins w:id="20" w:author="Usuario" w:date="2022-10-24T12:19:00Z">
                  <w:r>
                    <w:t>13 de octubre de 2022</w:t>
                  </w:r>
                </w:ins>
                <w:del w:id="21" w:author="Usuario" w:date="2022-10-24T12:19:00Z">
                  <w:r w:rsidDel="005F7A7D">
                    <w:delText>24 de noviembre de 2021</w:delText>
                  </w:r>
                </w:del>
              </w:p>
            </w:txbxContent>
          </v:textbox>
          <w10:wrap anchorx="page" anchory="page"/>
        </v:shape>
      </w:pict>
    </w:r>
    <w:r>
      <w:pict w14:anchorId="6313ACE9">
        <v:shape id="docshape1" o:spid="_x0000_s1028" type="#_x0000_t202" style="position:absolute;margin-left:71pt;margin-top:21.1pt;width:191.25pt;height:15.3pt;z-index:-16282112;mso-position-horizontal-relative:page;mso-position-vertical-relative:page" filled="f" stroked="f">
          <v:textbox style="mso-next-textbox:#docshape1" inset="0,0,0,0">
            <w:txbxContent>
              <w:p w14:paraId="3757F765" w14:textId="77777777" w:rsidR="00806559" w:rsidRDefault="00806559">
                <w:pPr>
                  <w:pStyle w:val="Textoindependiente"/>
                  <w:spacing w:before="10"/>
                  <w:ind w:left="20"/>
                </w:pPr>
                <w:r>
                  <w:t>Proyecto de la JRI nro. 021-318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062B" w14:textId="77777777" w:rsidR="003112C3" w:rsidRDefault="003112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4E5"/>
    <w:multiLevelType w:val="hybridMultilevel"/>
    <w:tmpl w:val="977ABD8C"/>
    <w:lvl w:ilvl="0" w:tplc="199821B2">
      <w:numFmt w:val="bullet"/>
      <w:lvlText w:val="o"/>
      <w:lvlJc w:val="left"/>
      <w:pPr>
        <w:ind w:left="1680" w:hanging="360"/>
      </w:pPr>
      <w:rPr>
        <w:rFonts w:ascii="Courier New" w:eastAsia="Courier New" w:hAnsi="Courier New" w:cs="Courier New" w:hint="default"/>
        <w:b w:val="0"/>
        <w:bCs w:val="0"/>
        <w:i w:val="0"/>
        <w:iCs w:val="0"/>
        <w:w w:val="100"/>
        <w:sz w:val="24"/>
        <w:szCs w:val="24"/>
        <w:lang w:val="en-US" w:eastAsia="en-US" w:bidi="ar-SA"/>
      </w:rPr>
    </w:lvl>
    <w:lvl w:ilvl="1" w:tplc="08D29AA6">
      <w:numFmt w:val="bullet"/>
      <w:lvlText w:val="•"/>
      <w:lvlJc w:val="left"/>
      <w:pPr>
        <w:ind w:left="2494" w:hanging="360"/>
      </w:pPr>
      <w:rPr>
        <w:rFonts w:hint="default"/>
        <w:lang w:val="en-US" w:eastAsia="en-US" w:bidi="ar-SA"/>
      </w:rPr>
    </w:lvl>
    <w:lvl w:ilvl="2" w:tplc="3B2A246A">
      <w:numFmt w:val="bullet"/>
      <w:lvlText w:val="•"/>
      <w:lvlJc w:val="left"/>
      <w:pPr>
        <w:ind w:left="3308" w:hanging="360"/>
      </w:pPr>
      <w:rPr>
        <w:rFonts w:hint="default"/>
        <w:lang w:val="en-US" w:eastAsia="en-US" w:bidi="ar-SA"/>
      </w:rPr>
    </w:lvl>
    <w:lvl w:ilvl="3" w:tplc="5E7E7BEE">
      <w:numFmt w:val="bullet"/>
      <w:lvlText w:val="•"/>
      <w:lvlJc w:val="left"/>
      <w:pPr>
        <w:ind w:left="4122" w:hanging="360"/>
      </w:pPr>
      <w:rPr>
        <w:rFonts w:hint="default"/>
        <w:lang w:val="en-US" w:eastAsia="en-US" w:bidi="ar-SA"/>
      </w:rPr>
    </w:lvl>
    <w:lvl w:ilvl="4" w:tplc="B4E689E0">
      <w:numFmt w:val="bullet"/>
      <w:lvlText w:val="•"/>
      <w:lvlJc w:val="left"/>
      <w:pPr>
        <w:ind w:left="4936" w:hanging="360"/>
      </w:pPr>
      <w:rPr>
        <w:rFonts w:hint="default"/>
        <w:lang w:val="en-US" w:eastAsia="en-US" w:bidi="ar-SA"/>
      </w:rPr>
    </w:lvl>
    <w:lvl w:ilvl="5" w:tplc="CFBC10D2">
      <w:numFmt w:val="bullet"/>
      <w:lvlText w:val="•"/>
      <w:lvlJc w:val="left"/>
      <w:pPr>
        <w:ind w:left="5750" w:hanging="360"/>
      </w:pPr>
      <w:rPr>
        <w:rFonts w:hint="default"/>
        <w:lang w:val="en-US" w:eastAsia="en-US" w:bidi="ar-SA"/>
      </w:rPr>
    </w:lvl>
    <w:lvl w:ilvl="6" w:tplc="CA8AB95E">
      <w:numFmt w:val="bullet"/>
      <w:lvlText w:val="•"/>
      <w:lvlJc w:val="left"/>
      <w:pPr>
        <w:ind w:left="6564" w:hanging="360"/>
      </w:pPr>
      <w:rPr>
        <w:rFonts w:hint="default"/>
        <w:lang w:val="en-US" w:eastAsia="en-US" w:bidi="ar-SA"/>
      </w:rPr>
    </w:lvl>
    <w:lvl w:ilvl="7" w:tplc="BA84D970">
      <w:numFmt w:val="bullet"/>
      <w:lvlText w:val="•"/>
      <w:lvlJc w:val="left"/>
      <w:pPr>
        <w:ind w:left="7378" w:hanging="360"/>
      </w:pPr>
      <w:rPr>
        <w:rFonts w:hint="default"/>
        <w:lang w:val="en-US" w:eastAsia="en-US" w:bidi="ar-SA"/>
      </w:rPr>
    </w:lvl>
    <w:lvl w:ilvl="8" w:tplc="2D44F594">
      <w:numFmt w:val="bullet"/>
      <w:lvlText w:val="•"/>
      <w:lvlJc w:val="left"/>
      <w:pPr>
        <w:ind w:left="8192" w:hanging="360"/>
      </w:pPr>
      <w:rPr>
        <w:rFonts w:hint="default"/>
        <w:lang w:val="en-US" w:eastAsia="en-US" w:bidi="ar-SA"/>
      </w:rPr>
    </w:lvl>
  </w:abstractNum>
  <w:abstractNum w:abstractNumId="1" w15:restartNumberingAfterBreak="0">
    <w:nsid w:val="481A5EE4"/>
    <w:multiLevelType w:val="hybridMultilevel"/>
    <w:tmpl w:val="3080FB78"/>
    <w:lvl w:ilvl="0" w:tplc="DFDC819C">
      <w:start w:val="1"/>
      <w:numFmt w:val="decimal"/>
      <w:lvlText w:val="%1."/>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1" w:tplc="C25E0F64">
      <w:numFmt w:val="bullet"/>
      <w:lvlText w:val="•"/>
      <w:lvlJc w:val="left"/>
      <w:pPr>
        <w:ind w:left="1846" w:hanging="720"/>
      </w:pPr>
      <w:rPr>
        <w:rFonts w:hint="default"/>
        <w:lang w:val="en-US" w:eastAsia="en-US" w:bidi="ar-SA"/>
      </w:rPr>
    </w:lvl>
    <w:lvl w:ilvl="2" w:tplc="DB7A80CA">
      <w:numFmt w:val="bullet"/>
      <w:lvlText w:val="•"/>
      <w:lvlJc w:val="left"/>
      <w:pPr>
        <w:ind w:left="2732" w:hanging="720"/>
      </w:pPr>
      <w:rPr>
        <w:rFonts w:hint="default"/>
        <w:lang w:val="en-US" w:eastAsia="en-US" w:bidi="ar-SA"/>
      </w:rPr>
    </w:lvl>
    <w:lvl w:ilvl="3" w:tplc="2822F9D4">
      <w:numFmt w:val="bullet"/>
      <w:lvlText w:val="•"/>
      <w:lvlJc w:val="left"/>
      <w:pPr>
        <w:ind w:left="3618" w:hanging="720"/>
      </w:pPr>
      <w:rPr>
        <w:rFonts w:hint="default"/>
        <w:lang w:val="en-US" w:eastAsia="en-US" w:bidi="ar-SA"/>
      </w:rPr>
    </w:lvl>
    <w:lvl w:ilvl="4" w:tplc="D04C8AF0">
      <w:numFmt w:val="bullet"/>
      <w:lvlText w:val="•"/>
      <w:lvlJc w:val="left"/>
      <w:pPr>
        <w:ind w:left="4504" w:hanging="720"/>
      </w:pPr>
      <w:rPr>
        <w:rFonts w:hint="default"/>
        <w:lang w:val="en-US" w:eastAsia="en-US" w:bidi="ar-SA"/>
      </w:rPr>
    </w:lvl>
    <w:lvl w:ilvl="5" w:tplc="97FC0B90">
      <w:numFmt w:val="bullet"/>
      <w:lvlText w:val="•"/>
      <w:lvlJc w:val="left"/>
      <w:pPr>
        <w:ind w:left="5390" w:hanging="720"/>
      </w:pPr>
      <w:rPr>
        <w:rFonts w:hint="default"/>
        <w:lang w:val="en-US" w:eastAsia="en-US" w:bidi="ar-SA"/>
      </w:rPr>
    </w:lvl>
    <w:lvl w:ilvl="6" w:tplc="E57EB8E2">
      <w:numFmt w:val="bullet"/>
      <w:lvlText w:val="•"/>
      <w:lvlJc w:val="left"/>
      <w:pPr>
        <w:ind w:left="6276" w:hanging="720"/>
      </w:pPr>
      <w:rPr>
        <w:rFonts w:hint="default"/>
        <w:lang w:val="en-US" w:eastAsia="en-US" w:bidi="ar-SA"/>
      </w:rPr>
    </w:lvl>
    <w:lvl w:ilvl="7" w:tplc="383A69FC">
      <w:numFmt w:val="bullet"/>
      <w:lvlText w:val="•"/>
      <w:lvlJc w:val="left"/>
      <w:pPr>
        <w:ind w:left="7162" w:hanging="720"/>
      </w:pPr>
      <w:rPr>
        <w:rFonts w:hint="default"/>
        <w:lang w:val="en-US" w:eastAsia="en-US" w:bidi="ar-SA"/>
      </w:rPr>
    </w:lvl>
    <w:lvl w:ilvl="8" w:tplc="575CFB00">
      <w:numFmt w:val="bullet"/>
      <w:lvlText w:val="•"/>
      <w:lvlJc w:val="left"/>
      <w:pPr>
        <w:ind w:left="8048" w:hanging="720"/>
      </w:pPr>
      <w:rPr>
        <w:rFonts w:hint="default"/>
        <w:lang w:val="en-US" w:eastAsia="en-US" w:bidi="ar-SA"/>
      </w:rPr>
    </w:lvl>
  </w:abstractNum>
  <w:abstractNum w:abstractNumId="2" w15:restartNumberingAfterBreak="0">
    <w:nsid w:val="4979790A"/>
    <w:multiLevelType w:val="hybridMultilevel"/>
    <w:tmpl w:val="8854A44A"/>
    <w:lvl w:ilvl="0" w:tplc="D40A2E5C">
      <w:numFmt w:val="bullet"/>
      <w:lvlText w:val=""/>
      <w:lvlJc w:val="left"/>
      <w:pPr>
        <w:ind w:left="960" w:hanging="360"/>
      </w:pPr>
      <w:rPr>
        <w:rFonts w:ascii="Symbol" w:eastAsia="Symbol" w:hAnsi="Symbol" w:cs="Symbol" w:hint="default"/>
        <w:b w:val="0"/>
        <w:bCs w:val="0"/>
        <w:i w:val="0"/>
        <w:iCs w:val="0"/>
        <w:w w:val="100"/>
        <w:sz w:val="24"/>
        <w:szCs w:val="24"/>
        <w:lang w:val="en-US" w:eastAsia="en-US" w:bidi="ar-SA"/>
      </w:rPr>
    </w:lvl>
    <w:lvl w:ilvl="1" w:tplc="E482F08E">
      <w:numFmt w:val="bullet"/>
      <w:lvlText w:val=""/>
      <w:lvlJc w:val="left"/>
      <w:pPr>
        <w:ind w:left="1658" w:hanging="360"/>
      </w:pPr>
      <w:rPr>
        <w:rFonts w:ascii="Symbol" w:eastAsia="Symbol" w:hAnsi="Symbol" w:cs="Symbol" w:hint="default"/>
        <w:b w:val="0"/>
        <w:bCs w:val="0"/>
        <w:i w:val="0"/>
        <w:iCs w:val="0"/>
        <w:w w:val="100"/>
        <w:sz w:val="24"/>
        <w:szCs w:val="24"/>
        <w:lang w:val="en-US" w:eastAsia="en-US" w:bidi="ar-SA"/>
      </w:rPr>
    </w:lvl>
    <w:lvl w:ilvl="2" w:tplc="08F87064">
      <w:numFmt w:val="bullet"/>
      <w:lvlText w:val="•"/>
      <w:lvlJc w:val="left"/>
      <w:pPr>
        <w:ind w:left="2566" w:hanging="360"/>
      </w:pPr>
      <w:rPr>
        <w:rFonts w:hint="default"/>
        <w:lang w:val="en-US" w:eastAsia="en-US" w:bidi="ar-SA"/>
      </w:rPr>
    </w:lvl>
    <w:lvl w:ilvl="3" w:tplc="29BEE1CE">
      <w:numFmt w:val="bullet"/>
      <w:lvlText w:val="•"/>
      <w:lvlJc w:val="left"/>
      <w:pPr>
        <w:ind w:left="3473" w:hanging="360"/>
      </w:pPr>
      <w:rPr>
        <w:rFonts w:hint="default"/>
        <w:lang w:val="en-US" w:eastAsia="en-US" w:bidi="ar-SA"/>
      </w:rPr>
    </w:lvl>
    <w:lvl w:ilvl="4" w:tplc="6040EDCA">
      <w:numFmt w:val="bullet"/>
      <w:lvlText w:val="•"/>
      <w:lvlJc w:val="left"/>
      <w:pPr>
        <w:ind w:left="4380" w:hanging="360"/>
      </w:pPr>
      <w:rPr>
        <w:rFonts w:hint="default"/>
        <w:lang w:val="en-US" w:eastAsia="en-US" w:bidi="ar-SA"/>
      </w:rPr>
    </w:lvl>
    <w:lvl w:ilvl="5" w:tplc="E5A8F620">
      <w:numFmt w:val="bullet"/>
      <w:lvlText w:val="•"/>
      <w:lvlJc w:val="left"/>
      <w:pPr>
        <w:ind w:left="5286" w:hanging="360"/>
      </w:pPr>
      <w:rPr>
        <w:rFonts w:hint="default"/>
        <w:lang w:val="en-US" w:eastAsia="en-US" w:bidi="ar-SA"/>
      </w:rPr>
    </w:lvl>
    <w:lvl w:ilvl="6" w:tplc="CE669F20">
      <w:numFmt w:val="bullet"/>
      <w:lvlText w:val="•"/>
      <w:lvlJc w:val="left"/>
      <w:pPr>
        <w:ind w:left="6193" w:hanging="360"/>
      </w:pPr>
      <w:rPr>
        <w:rFonts w:hint="default"/>
        <w:lang w:val="en-US" w:eastAsia="en-US" w:bidi="ar-SA"/>
      </w:rPr>
    </w:lvl>
    <w:lvl w:ilvl="7" w:tplc="1168057C">
      <w:numFmt w:val="bullet"/>
      <w:lvlText w:val="•"/>
      <w:lvlJc w:val="left"/>
      <w:pPr>
        <w:ind w:left="7100" w:hanging="360"/>
      </w:pPr>
      <w:rPr>
        <w:rFonts w:hint="default"/>
        <w:lang w:val="en-US" w:eastAsia="en-US" w:bidi="ar-SA"/>
      </w:rPr>
    </w:lvl>
    <w:lvl w:ilvl="8" w:tplc="B3F40AE0">
      <w:numFmt w:val="bullet"/>
      <w:lvlText w:val="•"/>
      <w:lvlJc w:val="left"/>
      <w:pPr>
        <w:ind w:left="8006" w:hanging="360"/>
      </w:pPr>
      <w:rPr>
        <w:rFonts w:hint="default"/>
        <w:lang w:val="en-US" w:eastAsia="en-US" w:bidi="ar-SA"/>
      </w:rPr>
    </w:lvl>
  </w:abstractNum>
  <w:abstractNum w:abstractNumId="3" w15:restartNumberingAfterBreak="0">
    <w:nsid w:val="5BD36481"/>
    <w:multiLevelType w:val="hybridMultilevel"/>
    <w:tmpl w:val="EEB68330"/>
    <w:lvl w:ilvl="0" w:tplc="3F50565E">
      <w:numFmt w:val="bullet"/>
      <w:lvlText w:val="o"/>
      <w:lvlJc w:val="left"/>
      <w:pPr>
        <w:ind w:left="1680" w:hanging="360"/>
      </w:pPr>
      <w:rPr>
        <w:rFonts w:ascii="Courier New" w:eastAsia="Courier New" w:hAnsi="Courier New" w:cs="Courier New" w:hint="default"/>
        <w:b w:val="0"/>
        <w:bCs w:val="0"/>
        <w:i w:val="0"/>
        <w:iCs w:val="0"/>
        <w:w w:val="100"/>
        <w:sz w:val="24"/>
        <w:szCs w:val="24"/>
        <w:lang w:val="en-US" w:eastAsia="en-US" w:bidi="ar-SA"/>
      </w:rPr>
    </w:lvl>
    <w:lvl w:ilvl="1" w:tplc="BF48DB56">
      <w:numFmt w:val="bullet"/>
      <w:lvlText w:val="•"/>
      <w:lvlJc w:val="left"/>
      <w:pPr>
        <w:ind w:left="2494" w:hanging="360"/>
      </w:pPr>
      <w:rPr>
        <w:rFonts w:hint="default"/>
        <w:lang w:val="en-US" w:eastAsia="en-US" w:bidi="ar-SA"/>
      </w:rPr>
    </w:lvl>
    <w:lvl w:ilvl="2" w:tplc="10529128">
      <w:numFmt w:val="bullet"/>
      <w:lvlText w:val="•"/>
      <w:lvlJc w:val="left"/>
      <w:pPr>
        <w:ind w:left="3308" w:hanging="360"/>
      </w:pPr>
      <w:rPr>
        <w:rFonts w:hint="default"/>
        <w:lang w:val="en-US" w:eastAsia="en-US" w:bidi="ar-SA"/>
      </w:rPr>
    </w:lvl>
    <w:lvl w:ilvl="3" w:tplc="37CE3330">
      <w:numFmt w:val="bullet"/>
      <w:lvlText w:val="•"/>
      <w:lvlJc w:val="left"/>
      <w:pPr>
        <w:ind w:left="4122" w:hanging="360"/>
      </w:pPr>
      <w:rPr>
        <w:rFonts w:hint="default"/>
        <w:lang w:val="en-US" w:eastAsia="en-US" w:bidi="ar-SA"/>
      </w:rPr>
    </w:lvl>
    <w:lvl w:ilvl="4" w:tplc="125485F0">
      <w:numFmt w:val="bullet"/>
      <w:lvlText w:val="•"/>
      <w:lvlJc w:val="left"/>
      <w:pPr>
        <w:ind w:left="4936" w:hanging="360"/>
      </w:pPr>
      <w:rPr>
        <w:rFonts w:hint="default"/>
        <w:lang w:val="en-US" w:eastAsia="en-US" w:bidi="ar-SA"/>
      </w:rPr>
    </w:lvl>
    <w:lvl w:ilvl="5" w:tplc="C278F686">
      <w:numFmt w:val="bullet"/>
      <w:lvlText w:val="•"/>
      <w:lvlJc w:val="left"/>
      <w:pPr>
        <w:ind w:left="5750" w:hanging="360"/>
      </w:pPr>
      <w:rPr>
        <w:rFonts w:hint="default"/>
        <w:lang w:val="en-US" w:eastAsia="en-US" w:bidi="ar-SA"/>
      </w:rPr>
    </w:lvl>
    <w:lvl w:ilvl="6" w:tplc="F8D224B0">
      <w:numFmt w:val="bullet"/>
      <w:lvlText w:val="•"/>
      <w:lvlJc w:val="left"/>
      <w:pPr>
        <w:ind w:left="6564" w:hanging="360"/>
      </w:pPr>
      <w:rPr>
        <w:rFonts w:hint="default"/>
        <w:lang w:val="en-US" w:eastAsia="en-US" w:bidi="ar-SA"/>
      </w:rPr>
    </w:lvl>
    <w:lvl w:ilvl="7" w:tplc="C0AE49C6">
      <w:numFmt w:val="bullet"/>
      <w:lvlText w:val="•"/>
      <w:lvlJc w:val="left"/>
      <w:pPr>
        <w:ind w:left="7378" w:hanging="360"/>
      </w:pPr>
      <w:rPr>
        <w:rFonts w:hint="default"/>
        <w:lang w:val="en-US" w:eastAsia="en-US" w:bidi="ar-SA"/>
      </w:rPr>
    </w:lvl>
    <w:lvl w:ilvl="8" w:tplc="C542F27A">
      <w:numFmt w:val="bullet"/>
      <w:lvlText w:val="•"/>
      <w:lvlJc w:val="left"/>
      <w:pPr>
        <w:ind w:left="8192" w:hanging="360"/>
      </w:pPr>
      <w:rPr>
        <w:rFonts w:hint="default"/>
        <w:lang w:val="en-US" w:eastAsia="en-US" w:bidi="ar-SA"/>
      </w:rPr>
    </w:lvl>
  </w:abstractNum>
  <w:abstractNum w:abstractNumId="4" w15:restartNumberingAfterBreak="0">
    <w:nsid w:val="601269FC"/>
    <w:multiLevelType w:val="hybridMultilevel"/>
    <w:tmpl w:val="8530FEBA"/>
    <w:lvl w:ilvl="0" w:tplc="BE0C7FF8">
      <w:numFmt w:val="bullet"/>
      <w:lvlText w:val=""/>
      <w:lvlJc w:val="left"/>
      <w:pPr>
        <w:ind w:left="1020" w:hanging="360"/>
      </w:pPr>
      <w:rPr>
        <w:rFonts w:ascii="Symbol" w:eastAsia="Symbol" w:hAnsi="Symbol" w:cs="Symbol" w:hint="default"/>
        <w:b w:val="0"/>
        <w:bCs w:val="0"/>
        <w:i w:val="0"/>
        <w:iCs w:val="0"/>
        <w:w w:val="100"/>
        <w:sz w:val="24"/>
        <w:szCs w:val="24"/>
        <w:lang w:val="en-US" w:eastAsia="en-US" w:bidi="ar-SA"/>
      </w:rPr>
    </w:lvl>
    <w:lvl w:ilvl="1" w:tplc="E8386BC0">
      <w:numFmt w:val="bullet"/>
      <w:lvlText w:val="•"/>
      <w:lvlJc w:val="left"/>
      <w:pPr>
        <w:ind w:left="1900" w:hanging="360"/>
      </w:pPr>
      <w:rPr>
        <w:rFonts w:hint="default"/>
        <w:lang w:val="en-US" w:eastAsia="en-US" w:bidi="ar-SA"/>
      </w:rPr>
    </w:lvl>
    <w:lvl w:ilvl="2" w:tplc="3EDCED3A">
      <w:numFmt w:val="bullet"/>
      <w:lvlText w:val="•"/>
      <w:lvlJc w:val="left"/>
      <w:pPr>
        <w:ind w:left="2780" w:hanging="360"/>
      </w:pPr>
      <w:rPr>
        <w:rFonts w:hint="default"/>
        <w:lang w:val="en-US" w:eastAsia="en-US" w:bidi="ar-SA"/>
      </w:rPr>
    </w:lvl>
    <w:lvl w:ilvl="3" w:tplc="5552A0EA">
      <w:numFmt w:val="bullet"/>
      <w:lvlText w:val="•"/>
      <w:lvlJc w:val="left"/>
      <w:pPr>
        <w:ind w:left="3660" w:hanging="360"/>
      </w:pPr>
      <w:rPr>
        <w:rFonts w:hint="default"/>
        <w:lang w:val="en-US" w:eastAsia="en-US" w:bidi="ar-SA"/>
      </w:rPr>
    </w:lvl>
    <w:lvl w:ilvl="4" w:tplc="DE026E5E">
      <w:numFmt w:val="bullet"/>
      <w:lvlText w:val="•"/>
      <w:lvlJc w:val="left"/>
      <w:pPr>
        <w:ind w:left="4540" w:hanging="360"/>
      </w:pPr>
      <w:rPr>
        <w:rFonts w:hint="default"/>
        <w:lang w:val="en-US" w:eastAsia="en-US" w:bidi="ar-SA"/>
      </w:rPr>
    </w:lvl>
    <w:lvl w:ilvl="5" w:tplc="A2320A94">
      <w:numFmt w:val="bullet"/>
      <w:lvlText w:val="•"/>
      <w:lvlJc w:val="left"/>
      <w:pPr>
        <w:ind w:left="5420" w:hanging="360"/>
      </w:pPr>
      <w:rPr>
        <w:rFonts w:hint="default"/>
        <w:lang w:val="en-US" w:eastAsia="en-US" w:bidi="ar-SA"/>
      </w:rPr>
    </w:lvl>
    <w:lvl w:ilvl="6" w:tplc="3544EBA0">
      <w:numFmt w:val="bullet"/>
      <w:lvlText w:val="•"/>
      <w:lvlJc w:val="left"/>
      <w:pPr>
        <w:ind w:left="6300" w:hanging="360"/>
      </w:pPr>
      <w:rPr>
        <w:rFonts w:hint="default"/>
        <w:lang w:val="en-US" w:eastAsia="en-US" w:bidi="ar-SA"/>
      </w:rPr>
    </w:lvl>
    <w:lvl w:ilvl="7" w:tplc="D9E85138">
      <w:numFmt w:val="bullet"/>
      <w:lvlText w:val="•"/>
      <w:lvlJc w:val="left"/>
      <w:pPr>
        <w:ind w:left="7180" w:hanging="360"/>
      </w:pPr>
      <w:rPr>
        <w:rFonts w:hint="default"/>
        <w:lang w:val="en-US" w:eastAsia="en-US" w:bidi="ar-SA"/>
      </w:rPr>
    </w:lvl>
    <w:lvl w:ilvl="8" w:tplc="5FE8CE76">
      <w:numFmt w:val="bullet"/>
      <w:lvlText w:val="•"/>
      <w:lvlJc w:val="left"/>
      <w:pPr>
        <w:ind w:left="8060" w:hanging="360"/>
      </w:pPr>
      <w:rPr>
        <w:rFonts w:hint="default"/>
        <w:lang w:val="en-US" w:eastAsia="en-US" w:bidi="ar-SA"/>
      </w:rPr>
    </w:lvl>
  </w:abstractNum>
  <w:abstractNum w:abstractNumId="5" w15:restartNumberingAfterBreak="0">
    <w:nsid w:val="6EC968E3"/>
    <w:multiLevelType w:val="hybridMultilevel"/>
    <w:tmpl w:val="2F788546"/>
    <w:lvl w:ilvl="0" w:tplc="4F3E7ECA">
      <w:numFmt w:val="bullet"/>
      <w:lvlText w:val="o"/>
      <w:lvlJc w:val="left"/>
      <w:pPr>
        <w:ind w:left="1680" w:hanging="360"/>
      </w:pPr>
      <w:rPr>
        <w:rFonts w:ascii="Courier New" w:eastAsia="Courier New" w:hAnsi="Courier New" w:cs="Courier New" w:hint="default"/>
        <w:b w:val="0"/>
        <w:bCs w:val="0"/>
        <w:i w:val="0"/>
        <w:iCs w:val="0"/>
        <w:w w:val="100"/>
        <w:sz w:val="24"/>
        <w:szCs w:val="24"/>
        <w:lang w:val="en-US" w:eastAsia="en-US" w:bidi="ar-SA"/>
      </w:rPr>
    </w:lvl>
    <w:lvl w:ilvl="1" w:tplc="B2EC94E8">
      <w:numFmt w:val="bullet"/>
      <w:lvlText w:val="•"/>
      <w:lvlJc w:val="left"/>
      <w:pPr>
        <w:ind w:left="2494" w:hanging="360"/>
      </w:pPr>
      <w:rPr>
        <w:rFonts w:hint="default"/>
        <w:lang w:val="en-US" w:eastAsia="en-US" w:bidi="ar-SA"/>
      </w:rPr>
    </w:lvl>
    <w:lvl w:ilvl="2" w:tplc="1A9A0496">
      <w:numFmt w:val="bullet"/>
      <w:lvlText w:val="•"/>
      <w:lvlJc w:val="left"/>
      <w:pPr>
        <w:ind w:left="3308" w:hanging="360"/>
      </w:pPr>
      <w:rPr>
        <w:rFonts w:hint="default"/>
        <w:lang w:val="en-US" w:eastAsia="en-US" w:bidi="ar-SA"/>
      </w:rPr>
    </w:lvl>
    <w:lvl w:ilvl="3" w:tplc="2AE88782">
      <w:numFmt w:val="bullet"/>
      <w:lvlText w:val="•"/>
      <w:lvlJc w:val="left"/>
      <w:pPr>
        <w:ind w:left="4122" w:hanging="360"/>
      </w:pPr>
      <w:rPr>
        <w:rFonts w:hint="default"/>
        <w:lang w:val="en-US" w:eastAsia="en-US" w:bidi="ar-SA"/>
      </w:rPr>
    </w:lvl>
    <w:lvl w:ilvl="4" w:tplc="FB20902A">
      <w:numFmt w:val="bullet"/>
      <w:lvlText w:val="•"/>
      <w:lvlJc w:val="left"/>
      <w:pPr>
        <w:ind w:left="4936" w:hanging="360"/>
      </w:pPr>
      <w:rPr>
        <w:rFonts w:hint="default"/>
        <w:lang w:val="en-US" w:eastAsia="en-US" w:bidi="ar-SA"/>
      </w:rPr>
    </w:lvl>
    <w:lvl w:ilvl="5" w:tplc="0E02BE6A">
      <w:numFmt w:val="bullet"/>
      <w:lvlText w:val="•"/>
      <w:lvlJc w:val="left"/>
      <w:pPr>
        <w:ind w:left="5750" w:hanging="360"/>
      </w:pPr>
      <w:rPr>
        <w:rFonts w:hint="default"/>
        <w:lang w:val="en-US" w:eastAsia="en-US" w:bidi="ar-SA"/>
      </w:rPr>
    </w:lvl>
    <w:lvl w:ilvl="6" w:tplc="8760D35A">
      <w:numFmt w:val="bullet"/>
      <w:lvlText w:val="•"/>
      <w:lvlJc w:val="left"/>
      <w:pPr>
        <w:ind w:left="6564" w:hanging="360"/>
      </w:pPr>
      <w:rPr>
        <w:rFonts w:hint="default"/>
        <w:lang w:val="en-US" w:eastAsia="en-US" w:bidi="ar-SA"/>
      </w:rPr>
    </w:lvl>
    <w:lvl w:ilvl="7" w:tplc="B5D8A0DE">
      <w:numFmt w:val="bullet"/>
      <w:lvlText w:val="•"/>
      <w:lvlJc w:val="left"/>
      <w:pPr>
        <w:ind w:left="7378" w:hanging="360"/>
      </w:pPr>
      <w:rPr>
        <w:rFonts w:hint="default"/>
        <w:lang w:val="en-US" w:eastAsia="en-US" w:bidi="ar-SA"/>
      </w:rPr>
    </w:lvl>
    <w:lvl w:ilvl="8" w:tplc="FA08D0B6">
      <w:numFmt w:val="bullet"/>
      <w:lvlText w:val="•"/>
      <w:lvlJc w:val="left"/>
      <w:pPr>
        <w:ind w:left="8192" w:hanging="360"/>
      </w:pPr>
      <w:rPr>
        <w:rFonts w:hint="default"/>
        <w:lang w:val="en-US" w:eastAsia="en-US" w:bidi="ar-SA"/>
      </w:rPr>
    </w:lvl>
  </w:abstractNum>
  <w:abstractNum w:abstractNumId="6" w15:restartNumberingAfterBreak="0">
    <w:nsid w:val="775304A0"/>
    <w:multiLevelType w:val="hybridMultilevel"/>
    <w:tmpl w:val="60DC3988"/>
    <w:lvl w:ilvl="0" w:tplc="A170DC66">
      <w:start w:val="1"/>
      <w:numFmt w:val="decimal"/>
      <w:lvlText w:val="%1."/>
      <w:lvlJc w:val="left"/>
      <w:pPr>
        <w:ind w:left="959" w:hanging="360"/>
      </w:pPr>
      <w:rPr>
        <w:rFonts w:ascii="Microsoft Sans Serif" w:eastAsia="Microsoft Sans Serif" w:hAnsi="Microsoft Sans Serif" w:cs="Microsoft Sans Serif" w:hint="default"/>
        <w:b w:val="0"/>
        <w:bCs w:val="0"/>
        <w:i w:val="0"/>
        <w:iCs w:val="0"/>
        <w:spacing w:val="-1"/>
        <w:w w:val="100"/>
        <w:sz w:val="24"/>
        <w:szCs w:val="24"/>
        <w:lang w:val="en-US" w:eastAsia="en-US" w:bidi="ar-SA"/>
      </w:rPr>
    </w:lvl>
    <w:lvl w:ilvl="1" w:tplc="AFC6B156">
      <w:numFmt w:val="bullet"/>
      <w:lvlText w:val="•"/>
      <w:lvlJc w:val="left"/>
      <w:pPr>
        <w:ind w:left="1846" w:hanging="360"/>
      </w:pPr>
      <w:rPr>
        <w:rFonts w:hint="default"/>
        <w:lang w:val="en-US" w:eastAsia="en-US" w:bidi="ar-SA"/>
      </w:rPr>
    </w:lvl>
    <w:lvl w:ilvl="2" w:tplc="CD1C4850">
      <w:numFmt w:val="bullet"/>
      <w:lvlText w:val="•"/>
      <w:lvlJc w:val="left"/>
      <w:pPr>
        <w:ind w:left="2732" w:hanging="360"/>
      </w:pPr>
      <w:rPr>
        <w:rFonts w:hint="default"/>
        <w:lang w:val="en-US" w:eastAsia="en-US" w:bidi="ar-SA"/>
      </w:rPr>
    </w:lvl>
    <w:lvl w:ilvl="3" w:tplc="B57E334A">
      <w:numFmt w:val="bullet"/>
      <w:lvlText w:val="•"/>
      <w:lvlJc w:val="left"/>
      <w:pPr>
        <w:ind w:left="3618" w:hanging="360"/>
      </w:pPr>
      <w:rPr>
        <w:rFonts w:hint="default"/>
        <w:lang w:val="en-US" w:eastAsia="en-US" w:bidi="ar-SA"/>
      </w:rPr>
    </w:lvl>
    <w:lvl w:ilvl="4" w:tplc="206641AE">
      <w:numFmt w:val="bullet"/>
      <w:lvlText w:val="•"/>
      <w:lvlJc w:val="left"/>
      <w:pPr>
        <w:ind w:left="4504" w:hanging="360"/>
      </w:pPr>
      <w:rPr>
        <w:rFonts w:hint="default"/>
        <w:lang w:val="en-US" w:eastAsia="en-US" w:bidi="ar-SA"/>
      </w:rPr>
    </w:lvl>
    <w:lvl w:ilvl="5" w:tplc="331AEC5A">
      <w:numFmt w:val="bullet"/>
      <w:lvlText w:val="•"/>
      <w:lvlJc w:val="left"/>
      <w:pPr>
        <w:ind w:left="5390" w:hanging="360"/>
      </w:pPr>
      <w:rPr>
        <w:rFonts w:hint="default"/>
        <w:lang w:val="en-US" w:eastAsia="en-US" w:bidi="ar-SA"/>
      </w:rPr>
    </w:lvl>
    <w:lvl w:ilvl="6" w:tplc="BD02955C">
      <w:numFmt w:val="bullet"/>
      <w:lvlText w:val="•"/>
      <w:lvlJc w:val="left"/>
      <w:pPr>
        <w:ind w:left="6276" w:hanging="360"/>
      </w:pPr>
      <w:rPr>
        <w:rFonts w:hint="default"/>
        <w:lang w:val="en-US" w:eastAsia="en-US" w:bidi="ar-SA"/>
      </w:rPr>
    </w:lvl>
    <w:lvl w:ilvl="7" w:tplc="6782577E">
      <w:numFmt w:val="bullet"/>
      <w:lvlText w:val="•"/>
      <w:lvlJc w:val="left"/>
      <w:pPr>
        <w:ind w:left="7162" w:hanging="360"/>
      </w:pPr>
      <w:rPr>
        <w:rFonts w:hint="default"/>
        <w:lang w:val="en-US" w:eastAsia="en-US" w:bidi="ar-SA"/>
      </w:rPr>
    </w:lvl>
    <w:lvl w:ilvl="8" w:tplc="00A03BD4">
      <w:numFmt w:val="bullet"/>
      <w:lvlText w:val="•"/>
      <w:lvlJc w:val="left"/>
      <w:pPr>
        <w:ind w:left="8048" w:hanging="360"/>
      </w:pPr>
      <w:rPr>
        <w:rFonts w:hint="default"/>
        <w:lang w:val="en-US" w:eastAsia="en-US" w:bidi="ar-SA"/>
      </w:rPr>
    </w:lvl>
  </w:abstractNum>
  <w:num w:numId="1" w16cid:durableId="1716932091">
    <w:abstractNumId w:val="6"/>
  </w:num>
  <w:num w:numId="2" w16cid:durableId="970403057">
    <w:abstractNumId w:val="4"/>
  </w:num>
  <w:num w:numId="3" w16cid:durableId="755901204">
    <w:abstractNumId w:val="0"/>
  </w:num>
  <w:num w:numId="4" w16cid:durableId="543950539">
    <w:abstractNumId w:val="3"/>
  </w:num>
  <w:num w:numId="5" w16cid:durableId="686636971">
    <w:abstractNumId w:val="5"/>
  </w:num>
  <w:num w:numId="6" w16cid:durableId="1168709280">
    <w:abstractNumId w:val="2"/>
  </w:num>
  <w:num w:numId="7" w16cid:durableId="15746606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or">
    <w15:presenceInfo w15:providerId="None" w15:userId="Revisor"/>
  </w15:person>
  <w15:person w15:author="Okodia Okodia">
    <w15:presenceInfo w15:providerId="None" w15:userId="Okodia Oko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hyphenationZone w:val="425"/>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6C85"/>
    <w:rsid w:val="00054709"/>
    <w:rsid w:val="00056704"/>
    <w:rsid w:val="000842FF"/>
    <w:rsid w:val="00093DA7"/>
    <w:rsid w:val="0009469A"/>
    <w:rsid w:val="000F0D7D"/>
    <w:rsid w:val="000F6C85"/>
    <w:rsid w:val="00114A56"/>
    <w:rsid w:val="00143407"/>
    <w:rsid w:val="00154C00"/>
    <w:rsid w:val="001755F5"/>
    <w:rsid w:val="00183C7F"/>
    <w:rsid w:val="00197954"/>
    <w:rsid w:val="001A04A4"/>
    <w:rsid w:val="001B1FB1"/>
    <w:rsid w:val="001D1CC2"/>
    <w:rsid w:val="00254070"/>
    <w:rsid w:val="002549B2"/>
    <w:rsid w:val="00254B1A"/>
    <w:rsid w:val="002644D4"/>
    <w:rsid w:val="002C0017"/>
    <w:rsid w:val="002F02F0"/>
    <w:rsid w:val="0031016D"/>
    <w:rsid w:val="003112C3"/>
    <w:rsid w:val="00382195"/>
    <w:rsid w:val="00385097"/>
    <w:rsid w:val="003D1DAC"/>
    <w:rsid w:val="003D4976"/>
    <w:rsid w:val="004158BD"/>
    <w:rsid w:val="004204C1"/>
    <w:rsid w:val="00460F40"/>
    <w:rsid w:val="004823BC"/>
    <w:rsid w:val="00485B61"/>
    <w:rsid w:val="0052774B"/>
    <w:rsid w:val="00543475"/>
    <w:rsid w:val="00545C28"/>
    <w:rsid w:val="005F7157"/>
    <w:rsid w:val="005F7A7D"/>
    <w:rsid w:val="006005F3"/>
    <w:rsid w:val="00634315"/>
    <w:rsid w:val="00666B2A"/>
    <w:rsid w:val="007473FB"/>
    <w:rsid w:val="00767838"/>
    <w:rsid w:val="00793472"/>
    <w:rsid w:val="007A05EB"/>
    <w:rsid w:val="007A4C9C"/>
    <w:rsid w:val="007C6396"/>
    <w:rsid w:val="00804420"/>
    <w:rsid w:val="00806559"/>
    <w:rsid w:val="00807D5D"/>
    <w:rsid w:val="00863338"/>
    <w:rsid w:val="00886004"/>
    <w:rsid w:val="008B0251"/>
    <w:rsid w:val="008E3A51"/>
    <w:rsid w:val="00916C92"/>
    <w:rsid w:val="009E41D1"/>
    <w:rsid w:val="00A75D98"/>
    <w:rsid w:val="00A8189C"/>
    <w:rsid w:val="00A859AF"/>
    <w:rsid w:val="00AE2DE5"/>
    <w:rsid w:val="00B21E05"/>
    <w:rsid w:val="00BB6F32"/>
    <w:rsid w:val="00BC098F"/>
    <w:rsid w:val="00C17D28"/>
    <w:rsid w:val="00C66FFC"/>
    <w:rsid w:val="00C741FC"/>
    <w:rsid w:val="00C81E54"/>
    <w:rsid w:val="00CD14D7"/>
    <w:rsid w:val="00CD42A6"/>
    <w:rsid w:val="00D0169B"/>
    <w:rsid w:val="00D120FD"/>
    <w:rsid w:val="00D44314"/>
    <w:rsid w:val="00D45022"/>
    <w:rsid w:val="00DB1A78"/>
    <w:rsid w:val="00DB3261"/>
    <w:rsid w:val="00DC179E"/>
    <w:rsid w:val="00E15E04"/>
    <w:rsid w:val="00E17F1C"/>
    <w:rsid w:val="00E36BBB"/>
    <w:rsid w:val="00E37CBA"/>
    <w:rsid w:val="00E47379"/>
    <w:rsid w:val="00E56760"/>
    <w:rsid w:val="00E6295E"/>
    <w:rsid w:val="00E629C6"/>
    <w:rsid w:val="00ED15BC"/>
    <w:rsid w:val="00F43692"/>
  </w:rsids>
  <m:mathPr>
    <m:mathFont m:val="Cambria Math"/>
    <m:brkBin m:val="before"/>
    <m:brkBinSub m:val="--"/>
    <m:smallFrac m:val="0"/>
    <m:dispDef/>
    <m:lMargin m:val="0"/>
    <m:rMargin m:val="0"/>
    <m:defJc m:val="centerGroup"/>
    <m:wrapIndent m:val="1440"/>
    <m:intLim m:val="subSup"/>
    <m:naryLim m:val="undOvr"/>
  </m:mathPr>
  <w:themeFontLang w:val="es-A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6EEE64F7"/>
  <w15:docId w15:val="{1E630B08-50B5-4126-98A7-B8E2F6A8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960" w:hanging="720"/>
      <w:outlineLvl w:val="0"/>
    </w:pPr>
    <w:rPr>
      <w:b/>
      <w:bCs/>
      <w:sz w:val="24"/>
      <w:szCs w:val="24"/>
    </w:rPr>
  </w:style>
  <w:style w:type="paragraph" w:styleId="Ttulo2">
    <w:name w:val="heading 2"/>
    <w:basedOn w:val="Normal"/>
    <w:uiPriority w:val="9"/>
    <w:unhideWhenUsed/>
    <w:qFormat/>
    <w:pPr>
      <w:ind w:left="24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240"/>
    </w:pPr>
    <w:rPr>
      <w:sz w:val="24"/>
      <w:szCs w:val="24"/>
    </w:rPr>
  </w:style>
  <w:style w:type="paragraph" w:styleId="Prrafodelista">
    <w:name w:val="List Paragraph"/>
    <w:basedOn w:val="Normal"/>
    <w:uiPriority w:val="1"/>
    <w:qFormat/>
    <w:pPr>
      <w:spacing w:before="119"/>
      <w:ind w:left="960" w:hanging="360"/>
    </w:pPr>
  </w:style>
  <w:style w:type="paragraph" w:customStyle="1" w:styleId="TableParagraph">
    <w:name w:val="Table Paragraph"/>
    <w:basedOn w:val="Normal"/>
    <w:uiPriority w:val="1"/>
    <w:qFormat/>
    <w:pPr>
      <w:spacing w:before="20"/>
      <w:ind w:left="108"/>
    </w:pPr>
  </w:style>
  <w:style w:type="paragraph" w:styleId="Textocomentario">
    <w:name w:val="annotation text"/>
    <w:basedOn w:val="Normal"/>
    <w:uiPriority w:val="99"/>
    <w:semiHidden/>
    <w:unhideWhenUsed/>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1A04A4"/>
    <w:pPr>
      <w:tabs>
        <w:tab w:val="center" w:pos="4252"/>
        <w:tab w:val="right" w:pos="8504"/>
      </w:tabs>
    </w:pPr>
  </w:style>
  <w:style w:type="character" w:customStyle="1" w:styleId="EncabezadoCar">
    <w:name w:val="Encabezado Car"/>
    <w:basedOn w:val="Fuentedeprrafopredeter"/>
    <w:link w:val="Encabezado"/>
    <w:uiPriority w:val="99"/>
    <w:rsid w:val="001A04A4"/>
    <w:rPr>
      <w:rFonts w:ascii="Times New Roman" w:eastAsia="Times New Roman" w:hAnsi="Times New Roman" w:cs="Times New Roman"/>
    </w:rPr>
  </w:style>
  <w:style w:type="paragraph" w:styleId="Piedepgina">
    <w:name w:val="footer"/>
    <w:basedOn w:val="Normal"/>
    <w:link w:val="PiedepginaCar"/>
    <w:uiPriority w:val="99"/>
    <w:unhideWhenUsed/>
    <w:rsid w:val="001A04A4"/>
    <w:pPr>
      <w:tabs>
        <w:tab w:val="center" w:pos="4252"/>
        <w:tab w:val="right" w:pos="8504"/>
      </w:tabs>
    </w:pPr>
  </w:style>
  <w:style w:type="character" w:customStyle="1" w:styleId="PiedepginaCar">
    <w:name w:val="Pie de página Car"/>
    <w:basedOn w:val="Fuentedeprrafopredeter"/>
    <w:link w:val="Piedepgina"/>
    <w:uiPriority w:val="99"/>
    <w:rsid w:val="001A04A4"/>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5F7A7D"/>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A7D"/>
    <w:rPr>
      <w:rFonts w:ascii="Tahoma" w:eastAsia="Times New Roman" w:hAnsi="Tahoma" w:cs="Tahoma"/>
      <w:sz w:val="16"/>
      <w:szCs w:val="16"/>
    </w:rPr>
  </w:style>
  <w:style w:type="paragraph" w:styleId="Revisin">
    <w:name w:val="Revision"/>
    <w:hidden/>
    <w:uiPriority w:val="99"/>
    <w:semiHidden/>
    <w:rsid w:val="00D0169B"/>
    <w:pPr>
      <w:widowControl/>
      <w:autoSpaceDE/>
      <w:autoSpaceDN/>
    </w:pPr>
    <w:rPr>
      <w:rFonts w:ascii="Times New Roman" w:eastAsia="Times New Roman" w:hAnsi="Times New Roman" w:cs="Times New Roman"/>
    </w:rPr>
  </w:style>
  <w:style w:type="paragraph" w:customStyle="1" w:styleId="C-BodyText">
    <w:name w:val="C-Body Text"/>
    <w:link w:val="C-BodyTextChar"/>
    <w:rsid w:val="004158BD"/>
    <w:pPr>
      <w:widowControl/>
      <w:autoSpaceDE/>
      <w:autoSpaceDN/>
      <w:spacing w:before="120" w:after="120" w:line="280" w:lineRule="atLeast"/>
    </w:pPr>
    <w:rPr>
      <w:rFonts w:ascii="Times New Roman" w:eastAsia="MS Mincho" w:hAnsi="Times New Roman" w:cs="Times New Roman"/>
      <w:sz w:val="24"/>
      <w:szCs w:val="20"/>
      <w:lang w:val="en-US"/>
    </w:rPr>
  </w:style>
  <w:style w:type="character" w:customStyle="1" w:styleId="C-BodyTextChar">
    <w:name w:val="C-Body Text Char"/>
    <w:link w:val="C-BodyText"/>
    <w:locked/>
    <w:rsid w:val="004158BD"/>
    <w:rPr>
      <w:rFonts w:ascii="Times New Roman" w:eastAsia="MS Mincho" w:hAnsi="Times New Roman" w:cs="Times New Roman"/>
      <w:sz w:val="24"/>
      <w:szCs w:val="20"/>
      <w:lang w:val="en-US"/>
    </w:rPr>
  </w:style>
  <w:style w:type="paragraph" w:customStyle="1" w:styleId="ICFBodyText">
    <w:name w:val="ICF Body Text"/>
    <w:link w:val="ICFBodyTextChar"/>
    <w:qFormat/>
    <w:rsid w:val="004158BD"/>
    <w:pPr>
      <w:widowControl/>
      <w:autoSpaceDE/>
      <w:autoSpaceDN/>
      <w:spacing w:before="120" w:after="120"/>
      <w:jc w:val="both"/>
    </w:pPr>
    <w:rPr>
      <w:rFonts w:ascii="Times New Roman" w:eastAsia="Times New Roman" w:hAnsi="Times New Roman" w:cs="Times New Roman"/>
      <w:sz w:val="24"/>
      <w:szCs w:val="20"/>
      <w:lang w:val="en-US"/>
    </w:rPr>
  </w:style>
  <w:style w:type="character" w:customStyle="1" w:styleId="ICFBodyTextChar">
    <w:name w:val="ICF Body Text Char"/>
    <w:link w:val="ICFBodyText"/>
    <w:rsid w:val="004158BD"/>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arken.sfo@marke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inicalTrials.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35</Pages>
  <Words>12348</Words>
  <Characters>67920</Characters>
  <Application>Microsoft Office Word</Application>
  <DocSecurity>0</DocSecurity>
  <Lines>566</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Cothran, Elizabeth</dc:creator>
  <cp:lastModifiedBy>Okodia Okodia</cp:lastModifiedBy>
  <cp:revision>31</cp:revision>
  <dcterms:created xsi:type="dcterms:W3CDTF">2022-04-04T08:11:00Z</dcterms:created>
  <dcterms:modified xsi:type="dcterms:W3CDTF">2022-10-26T13:23:00Z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Office Word</vt:lpwstr>
  </property>
  <property fmtid="{D5CDD505-2E9C-101B-9397-08002B2CF9AE}" pid="4" name="LastSaved">
    <vt:filetime>2021-12-09T00:00:00Z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2022-10-26T09:13:51Z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e6b49166-f4fc-40f2-bc3a-e797c15ab545</vt:lpwstr>
  </property>
  <property fmtid="{D5CDD505-2E9C-101B-9397-08002B2CF9AE}" pid="10" name="MSIP_Label_defa4170-0d19-0005-0004-bc88714345d2_ActionId">
    <vt:lpwstr>ccf93955-d7be-49f3-a2a1-d96534156ca4</vt:lpwstr>
  </property>
  <property fmtid="{D5CDD505-2E9C-101B-9397-08002B2CF9AE}" pid="11" name="MSIP_Label_defa4170-0d19-0005-0004-bc88714345d2_ContentBits">
    <vt:lpwstr>0</vt:lpwstr>
  </property>
</Properties>
</file>